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82D" w:rsidRDefault="0087082D" w:rsidP="00D5591F">
      <w:pPr>
        <w:widowControl w:val="0"/>
        <w:jc w:val="center"/>
        <w:rPr>
          <w:rFonts w:ascii="Calibri" w:hAnsi="Calibri"/>
          <w:bCs/>
          <w:iCs/>
          <w:sz w:val="44"/>
          <w:szCs w:val="44"/>
        </w:rPr>
      </w:pPr>
      <w:bookmarkStart w:id="0" w:name="_GoBack"/>
      <w:bookmarkEnd w:id="0"/>
    </w:p>
    <w:p w:rsidR="0087082D" w:rsidRDefault="0087082D" w:rsidP="00D5591F">
      <w:pPr>
        <w:widowControl w:val="0"/>
        <w:jc w:val="center"/>
        <w:rPr>
          <w:rFonts w:ascii="Calibri" w:hAnsi="Calibri"/>
          <w:bCs/>
          <w:iCs/>
          <w:sz w:val="44"/>
          <w:szCs w:val="44"/>
        </w:rPr>
      </w:pPr>
    </w:p>
    <w:p w:rsidR="0087082D" w:rsidRDefault="0087082D" w:rsidP="00D5591F">
      <w:pPr>
        <w:widowControl w:val="0"/>
        <w:jc w:val="center"/>
        <w:rPr>
          <w:rFonts w:ascii="Calibri" w:hAnsi="Calibri"/>
          <w:bCs/>
          <w:iCs/>
          <w:sz w:val="44"/>
          <w:szCs w:val="44"/>
        </w:rPr>
      </w:pPr>
    </w:p>
    <w:p w:rsidR="0087082D" w:rsidRDefault="0087082D" w:rsidP="00D5591F">
      <w:pPr>
        <w:widowControl w:val="0"/>
        <w:jc w:val="center"/>
        <w:rPr>
          <w:rFonts w:ascii="Calibri" w:hAnsi="Calibri"/>
          <w:bCs/>
          <w:iCs/>
          <w:sz w:val="44"/>
          <w:szCs w:val="44"/>
        </w:rPr>
      </w:pPr>
    </w:p>
    <w:p w:rsidR="0087082D" w:rsidRDefault="0087082D" w:rsidP="00D5591F">
      <w:pPr>
        <w:widowControl w:val="0"/>
        <w:jc w:val="center"/>
        <w:rPr>
          <w:rFonts w:ascii="Calibri" w:hAnsi="Calibri"/>
          <w:bCs/>
          <w:iCs/>
          <w:sz w:val="44"/>
          <w:szCs w:val="44"/>
        </w:rPr>
      </w:pPr>
    </w:p>
    <w:p w:rsidR="0087082D" w:rsidRDefault="0087082D" w:rsidP="00D5591F">
      <w:pPr>
        <w:widowControl w:val="0"/>
        <w:jc w:val="center"/>
        <w:rPr>
          <w:rFonts w:ascii="Calibri" w:hAnsi="Calibri"/>
          <w:bCs/>
          <w:iCs/>
          <w:sz w:val="44"/>
          <w:szCs w:val="44"/>
        </w:rPr>
      </w:pPr>
    </w:p>
    <w:p w:rsidR="0087082D" w:rsidRDefault="0087082D" w:rsidP="00D5591F">
      <w:pPr>
        <w:widowControl w:val="0"/>
        <w:jc w:val="center"/>
        <w:rPr>
          <w:rFonts w:ascii="Calibri" w:hAnsi="Calibri"/>
          <w:bCs/>
          <w:iCs/>
          <w:sz w:val="44"/>
          <w:szCs w:val="44"/>
        </w:rPr>
      </w:pPr>
    </w:p>
    <w:p w:rsidR="00D5591F" w:rsidRPr="004A4ECA" w:rsidRDefault="00D5591F" w:rsidP="00D5591F">
      <w:pPr>
        <w:widowControl w:val="0"/>
        <w:jc w:val="center"/>
        <w:rPr>
          <w:rFonts w:ascii="Calibri" w:hAnsi="Calibri"/>
          <w:bCs/>
          <w:iCs/>
          <w:sz w:val="44"/>
          <w:szCs w:val="44"/>
        </w:rPr>
      </w:pPr>
      <w:r w:rsidRPr="004A4ECA">
        <w:rPr>
          <w:rFonts w:ascii="Calibri" w:hAnsi="Calibri"/>
          <w:bCs/>
          <w:iCs/>
          <w:sz w:val="44"/>
          <w:szCs w:val="44"/>
        </w:rPr>
        <w:t>Allegato A</w:t>
      </w:r>
    </w:p>
    <w:p w:rsidR="00093AB0" w:rsidRPr="004A4ECA" w:rsidRDefault="00D5591F" w:rsidP="00D5591F">
      <w:pPr>
        <w:jc w:val="center"/>
        <w:rPr>
          <w:rFonts w:ascii="Calibri" w:hAnsi="Calibri"/>
          <w:bCs/>
          <w:iCs/>
          <w:sz w:val="44"/>
          <w:szCs w:val="44"/>
        </w:rPr>
      </w:pPr>
      <w:r w:rsidRPr="004A4ECA">
        <w:rPr>
          <w:rFonts w:ascii="Calibri" w:hAnsi="Calibri"/>
          <w:bCs/>
          <w:iCs/>
          <w:sz w:val="44"/>
          <w:szCs w:val="44"/>
        </w:rPr>
        <w:t>Modulistica EDILIZIA</w:t>
      </w:r>
    </w:p>
    <w:p w:rsidR="00D5591F" w:rsidRPr="004A4ECA" w:rsidRDefault="00D5591F" w:rsidP="00D5591F">
      <w:pPr>
        <w:jc w:val="center"/>
        <w:rPr>
          <w:rFonts w:ascii="Calibri" w:hAnsi="Calibri"/>
          <w:bCs/>
          <w:iCs/>
          <w:sz w:val="44"/>
          <w:szCs w:val="44"/>
        </w:rPr>
      </w:pPr>
    </w:p>
    <w:p w:rsidR="00D5591F" w:rsidRPr="004A4ECA" w:rsidRDefault="00D5591F" w:rsidP="00D5591F">
      <w:pPr>
        <w:jc w:val="center"/>
        <w:rPr>
          <w:rFonts w:ascii="Calibri" w:hAnsi="Calibri"/>
          <w:bCs/>
          <w:iCs/>
          <w:sz w:val="44"/>
          <w:szCs w:val="44"/>
        </w:rPr>
      </w:pPr>
    </w:p>
    <w:p w:rsidR="00D5591F" w:rsidRPr="004A4ECA" w:rsidRDefault="00D5591F" w:rsidP="00D5591F">
      <w:pPr>
        <w:spacing w:after="200" w:line="276" w:lineRule="auto"/>
        <w:jc w:val="center"/>
        <w:rPr>
          <w:rFonts w:ascii="Calibri" w:hAnsi="Calibri"/>
          <w:bCs/>
          <w:iCs/>
          <w:sz w:val="44"/>
          <w:szCs w:val="44"/>
        </w:rPr>
      </w:pPr>
      <w:r w:rsidRPr="004A4ECA">
        <w:rPr>
          <w:rFonts w:ascii="Calibri" w:hAnsi="Calibri"/>
          <w:bCs/>
          <w:iCs/>
          <w:sz w:val="44"/>
          <w:szCs w:val="44"/>
        </w:rPr>
        <w:br w:type="page"/>
      </w:r>
    </w:p>
    <w:p w:rsidR="00D5591F" w:rsidRPr="004A4ECA" w:rsidRDefault="00D5591F" w:rsidP="00D5591F">
      <w:pPr>
        <w:spacing w:after="200" w:line="276" w:lineRule="auto"/>
        <w:jc w:val="center"/>
        <w:rPr>
          <w:rFonts w:ascii="Calibri" w:hAnsi="Calibri"/>
          <w:bCs/>
          <w:iCs/>
          <w:sz w:val="44"/>
          <w:szCs w:val="44"/>
        </w:rPr>
      </w:pPr>
    </w:p>
    <w:p w:rsidR="00D5591F" w:rsidRPr="004A4ECA" w:rsidRDefault="00D5591F" w:rsidP="00D5591F">
      <w:pPr>
        <w:spacing w:after="200" w:line="276" w:lineRule="auto"/>
        <w:jc w:val="center"/>
        <w:rPr>
          <w:rFonts w:ascii="Calibri" w:hAnsi="Calibri"/>
          <w:bCs/>
          <w:iCs/>
          <w:sz w:val="44"/>
          <w:szCs w:val="44"/>
        </w:rPr>
      </w:pPr>
    </w:p>
    <w:p w:rsidR="00D5591F" w:rsidRPr="004A4ECA" w:rsidRDefault="00D5591F" w:rsidP="00D5591F">
      <w:pPr>
        <w:spacing w:after="200" w:line="276" w:lineRule="auto"/>
        <w:jc w:val="center"/>
        <w:rPr>
          <w:rFonts w:ascii="Calibri" w:hAnsi="Calibri"/>
          <w:bCs/>
          <w:iCs/>
          <w:sz w:val="44"/>
          <w:szCs w:val="44"/>
        </w:rPr>
      </w:pPr>
    </w:p>
    <w:p w:rsidR="00D5591F" w:rsidRPr="004A4ECA" w:rsidRDefault="00D5591F" w:rsidP="00D5591F">
      <w:pPr>
        <w:spacing w:after="200" w:line="276" w:lineRule="auto"/>
        <w:jc w:val="center"/>
        <w:rPr>
          <w:rFonts w:ascii="Calibri" w:hAnsi="Calibri"/>
          <w:bCs/>
          <w:iCs/>
          <w:sz w:val="44"/>
          <w:szCs w:val="44"/>
        </w:rPr>
      </w:pPr>
    </w:p>
    <w:p w:rsidR="00D5591F" w:rsidRPr="004A4ECA" w:rsidRDefault="00D5591F" w:rsidP="00D5591F">
      <w:pPr>
        <w:spacing w:after="200" w:line="276" w:lineRule="auto"/>
        <w:jc w:val="center"/>
        <w:rPr>
          <w:rFonts w:ascii="Calibri" w:hAnsi="Calibri"/>
          <w:bCs/>
          <w:iCs/>
          <w:sz w:val="44"/>
          <w:szCs w:val="44"/>
        </w:rPr>
      </w:pPr>
    </w:p>
    <w:p w:rsidR="00D5591F" w:rsidRPr="004A4ECA" w:rsidRDefault="00D5591F" w:rsidP="00D5591F">
      <w:pPr>
        <w:spacing w:after="200" w:line="276" w:lineRule="auto"/>
        <w:jc w:val="center"/>
        <w:rPr>
          <w:rFonts w:ascii="Calibri" w:hAnsi="Calibri"/>
          <w:bCs/>
          <w:iCs/>
          <w:sz w:val="44"/>
          <w:szCs w:val="44"/>
        </w:rPr>
      </w:pPr>
    </w:p>
    <w:p w:rsidR="00D5591F" w:rsidRPr="004A4ECA" w:rsidRDefault="00D5591F" w:rsidP="00D5591F">
      <w:pPr>
        <w:spacing w:after="200" w:line="276" w:lineRule="auto"/>
        <w:jc w:val="center"/>
        <w:rPr>
          <w:rFonts w:ascii="Calibri" w:hAnsi="Calibri"/>
          <w:bCs/>
          <w:iCs/>
          <w:sz w:val="44"/>
          <w:szCs w:val="44"/>
        </w:rPr>
      </w:pPr>
    </w:p>
    <w:p w:rsidR="00D5591F" w:rsidRPr="004A4ECA" w:rsidRDefault="00D5591F" w:rsidP="00D5591F">
      <w:pPr>
        <w:spacing w:after="200" w:line="276" w:lineRule="auto"/>
        <w:jc w:val="center"/>
        <w:rPr>
          <w:rFonts w:ascii="Arial,Bold" w:eastAsiaTheme="minorHAnsi" w:hAnsi="Arial,Bold" w:cs="Arial,Bold"/>
          <w:b/>
          <w:bCs/>
          <w:color w:val="000000"/>
          <w:sz w:val="31"/>
          <w:szCs w:val="31"/>
        </w:rPr>
      </w:pPr>
      <w:r w:rsidRPr="004A4ECA">
        <w:rPr>
          <w:rFonts w:ascii="Arial,Bold" w:eastAsiaTheme="minorHAnsi" w:hAnsi="Arial,Bold" w:cs="Arial,Bold"/>
          <w:b/>
          <w:bCs/>
          <w:color w:val="000000"/>
          <w:sz w:val="31"/>
          <w:szCs w:val="31"/>
        </w:rPr>
        <w:t xml:space="preserve">A. </w:t>
      </w:r>
      <w:r w:rsidRPr="004A4ECA">
        <w:rPr>
          <w:rFonts w:ascii="Arial,Bold" w:eastAsiaTheme="minorHAnsi" w:hAnsi="Arial,Bold" w:cs="Arial,Bold"/>
          <w:b/>
          <w:bCs/>
          <w:color w:val="000000"/>
          <w:sz w:val="25"/>
          <w:szCs w:val="25"/>
        </w:rPr>
        <w:t xml:space="preserve">COMUNICAZIONE INIZIO LAVORI ASSEVERATA </w:t>
      </w:r>
      <w:r w:rsidRPr="004A4ECA">
        <w:rPr>
          <w:rFonts w:ascii="Arial,Bold" w:eastAsiaTheme="minorHAnsi" w:hAnsi="Arial,Bold" w:cs="Arial,Bold"/>
          <w:b/>
          <w:bCs/>
          <w:color w:val="808080"/>
          <w:sz w:val="31"/>
          <w:szCs w:val="31"/>
        </w:rPr>
        <w:t xml:space="preserve">- </w:t>
      </w:r>
      <w:r w:rsidRPr="004A4ECA">
        <w:rPr>
          <w:rFonts w:ascii="Arial,Bold" w:eastAsiaTheme="minorHAnsi" w:hAnsi="Arial,Bold" w:cs="Arial,Bold"/>
          <w:b/>
          <w:bCs/>
          <w:color w:val="000000"/>
          <w:sz w:val="31"/>
          <w:szCs w:val="31"/>
        </w:rPr>
        <w:t>CILA</w:t>
      </w:r>
    </w:p>
    <w:p w:rsidR="00D5591F" w:rsidRPr="004A4ECA" w:rsidRDefault="00D5591F" w:rsidP="00D5591F">
      <w:pPr>
        <w:spacing w:after="200" w:line="276" w:lineRule="auto"/>
        <w:jc w:val="center"/>
        <w:rPr>
          <w:rFonts w:ascii="Arial,Bold" w:eastAsiaTheme="minorHAnsi" w:hAnsi="Arial,Bold" w:cs="Arial,Bold"/>
          <w:b/>
          <w:bCs/>
          <w:color w:val="000000"/>
          <w:sz w:val="31"/>
          <w:szCs w:val="31"/>
        </w:rPr>
      </w:pPr>
    </w:p>
    <w:p w:rsidR="00AD3E68" w:rsidRPr="004A4ECA" w:rsidRDefault="00D5591F" w:rsidP="0087082D">
      <w:pPr>
        <w:spacing w:after="200" w:line="276" w:lineRule="auto"/>
        <w:rPr>
          <w:rFonts w:ascii="Arial,Bold" w:eastAsiaTheme="minorHAnsi" w:hAnsi="Arial,Bold" w:cs="Arial,Bold"/>
          <w:b/>
          <w:bCs/>
          <w:color w:val="000000"/>
          <w:sz w:val="31"/>
          <w:szCs w:val="31"/>
        </w:rPr>
      </w:pPr>
      <w:r w:rsidRPr="004A4ECA">
        <w:rPr>
          <w:rFonts w:ascii="Arial,Bold" w:eastAsiaTheme="minorHAnsi" w:hAnsi="Arial,Bold" w:cs="Arial,Bold"/>
          <w:b/>
          <w:bCs/>
          <w:color w:val="000000"/>
          <w:sz w:val="31"/>
          <w:szCs w:val="31"/>
        </w:rPr>
        <w:br w:type="page"/>
      </w:r>
    </w:p>
    <w:tbl>
      <w:tblPr>
        <w:tblW w:w="1074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101"/>
        <w:gridCol w:w="5528"/>
        <w:gridCol w:w="4111"/>
      </w:tblGrid>
      <w:tr w:rsidR="00AD3E68" w:rsidRPr="004A4ECA" w:rsidTr="00A27655">
        <w:trPr>
          <w:trHeight w:val="575"/>
        </w:trPr>
        <w:tc>
          <w:tcPr>
            <w:tcW w:w="6629" w:type="dxa"/>
            <w:gridSpan w:val="2"/>
            <w:tcBorders>
              <w:top w:val="single" w:sz="4" w:space="0" w:color="auto"/>
              <w:bottom w:val="nil"/>
              <w:right w:val="single" w:sz="4" w:space="0" w:color="auto"/>
            </w:tcBorders>
            <w:shd w:val="clear" w:color="auto" w:fill="auto"/>
            <w:vAlign w:val="center"/>
          </w:tcPr>
          <w:p w:rsidR="00AD3E68" w:rsidRPr="004A4ECA" w:rsidRDefault="00AD3E68" w:rsidP="00A27655">
            <w:pPr>
              <w:spacing w:before="240" w:line="480" w:lineRule="auto"/>
              <w:rPr>
                <w:rFonts w:ascii="Arial" w:hAnsi="Arial" w:cs="Arial"/>
                <w:sz w:val="16"/>
                <w:szCs w:val="16"/>
              </w:rPr>
            </w:pPr>
            <w:r w:rsidRPr="004A4ECA">
              <w:rPr>
                <w:rFonts w:ascii="Arial" w:hAnsi="Arial" w:cs="Arial"/>
                <w:sz w:val="16"/>
                <w:szCs w:val="16"/>
              </w:rPr>
              <w:lastRenderedPageBreak/>
              <w:t xml:space="preserve">Al Comune di   </w:t>
            </w:r>
            <w:r w:rsidRPr="004A4ECA">
              <w:rPr>
                <w:rFonts w:ascii="Arial" w:hAnsi="Arial" w:cs="Arial"/>
                <w:i/>
                <w:color w:val="808080"/>
                <w:sz w:val="16"/>
                <w:szCs w:val="16"/>
              </w:rPr>
              <w:t>_________________________________________________</w:t>
            </w:r>
          </w:p>
        </w:tc>
        <w:tc>
          <w:tcPr>
            <w:tcW w:w="4111" w:type="dxa"/>
            <w:vMerge w:val="restart"/>
            <w:tcBorders>
              <w:top w:val="single" w:sz="4" w:space="0" w:color="auto"/>
              <w:left w:val="single" w:sz="4" w:space="0" w:color="auto"/>
              <w:bottom w:val="single" w:sz="4" w:space="0" w:color="auto"/>
            </w:tcBorders>
            <w:shd w:val="clear" w:color="auto" w:fill="auto"/>
          </w:tcPr>
          <w:p w:rsidR="00AD3E68" w:rsidRPr="004A4ECA" w:rsidRDefault="00AD3E68" w:rsidP="00A27655">
            <w:pPr>
              <w:spacing w:before="240" w:line="480" w:lineRule="auto"/>
              <w:rPr>
                <w:rFonts w:ascii="Arial" w:hAnsi="Arial" w:cs="Arial"/>
                <w:sz w:val="16"/>
                <w:szCs w:val="16"/>
              </w:rPr>
            </w:pPr>
            <w:r w:rsidRPr="004A4ECA">
              <w:rPr>
                <w:rFonts w:ascii="Arial" w:hAnsi="Arial" w:cs="Arial"/>
                <w:sz w:val="16"/>
                <w:szCs w:val="16"/>
              </w:rPr>
              <w:t xml:space="preserve">Pratica edilizia    </w:t>
            </w:r>
            <w:r w:rsidRPr="004A4ECA">
              <w:rPr>
                <w:rFonts w:ascii="Arial" w:hAnsi="Arial" w:cs="Arial"/>
                <w:i/>
                <w:color w:val="808080"/>
                <w:sz w:val="16"/>
                <w:szCs w:val="16"/>
              </w:rPr>
              <w:t>________________________</w:t>
            </w:r>
          </w:p>
          <w:p w:rsidR="00AD3E68" w:rsidRPr="004A4ECA" w:rsidRDefault="00AD3E68" w:rsidP="00A27655">
            <w:pPr>
              <w:spacing w:line="480" w:lineRule="auto"/>
              <w:rPr>
                <w:rFonts w:ascii="Arial" w:hAnsi="Arial" w:cs="Arial"/>
                <w:i/>
                <w:color w:val="808080"/>
                <w:sz w:val="16"/>
                <w:szCs w:val="16"/>
              </w:rPr>
            </w:pPr>
            <w:r w:rsidRPr="004A4ECA">
              <w:rPr>
                <w:rFonts w:ascii="Arial" w:hAnsi="Arial" w:cs="Arial"/>
                <w:sz w:val="16"/>
                <w:szCs w:val="16"/>
              </w:rPr>
              <w:t xml:space="preserve">del  </w:t>
            </w:r>
            <w:r w:rsidRPr="004A4ECA">
              <w:rPr>
                <w:rFonts w:ascii="Arial" w:hAnsi="Arial" w:cs="Arial"/>
                <w:i/>
                <w:color w:val="808080"/>
                <w:sz w:val="22"/>
                <w:szCs w:val="22"/>
              </w:rPr>
              <w:t xml:space="preserve">|__|__|__|__|__|__|__|__| </w:t>
            </w:r>
            <w:r w:rsidRPr="004A4ECA">
              <w:rPr>
                <w:rFonts w:ascii="Arial" w:hAnsi="Arial" w:cs="Arial"/>
                <w:i/>
                <w:color w:val="808080"/>
                <w:sz w:val="22"/>
                <w:szCs w:val="22"/>
              </w:rPr>
              <w:br/>
            </w:r>
            <w:r w:rsidRPr="004A4ECA">
              <w:rPr>
                <w:rFonts w:ascii="Arial" w:hAnsi="Arial" w:cs="Arial"/>
                <w:sz w:val="16"/>
                <w:szCs w:val="16"/>
              </w:rPr>
              <w:t xml:space="preserve">Protocollo   </w:t>
            </w:r>
            <w:r w:rsidRPr="004A4ECA">
              <w:rPr>
                <w:rFonts w:ascii="Arial" w:hAnsi="Arial" w:cs="Arial"/>
                <w:i/>
                <w:color w:val="808080"/>
                <w:sz w:val="16"/>
                <w:szCs w:val="16"/>
              </w:rPr>
              <w:t>_________________</w:t>
            </w:r>
          </w:p>
          <w:p w:rsidR="00AD3E68" w:rsidRPr="004A4ECA" w:rsidRDefault="00AD3E68" w:rsidP="00A27655">
            <w:pPr>
              <w:spacing w:line="360" w:lineRule="auto"/>
              <w:rPr>
                <w:rFonts w:ascii="Arial" w:hAnsi="Arial" w:cs="Arial"/>
                <w:sz w:val="16"/>
                <w:szCs w:val="16"/>
              </w:rPr>
            </w:pPr>
            <w:r w:rsidRPr="004A4ECA">
              <w:rPr>
                <w:rFonts w:ascii="Arial" w:hAnsi="Arial" w:cs="Arial"/>
                <w:sz w:val="16"/>
                <w:szCs w:val="16"/>
              </w:rPr>
              <w:sym w:font="Wingdings" w:char="F0A8"/>
            </w:r>
            <w:r w:rsidRPr="004A4ECA">
              <w:rPr>
                <w:rFonts w:ascii="Arial" w:hAnsi="Arial" w:cs="Arial"/>
                <w:sz w:val="16"/>
                <w:szCs w:val="16"/>
              </w:rPr>
              <w:t xml:space="preserve"> CILA </w:t>
            </w:r>
            <w:r w:rsidRPr="004A4ECA">
              <w:rPr>
                <w:rFonts w:ascii="Arial" w:hAnsi="Arial" w:cs="Arial"/>
                <w:sz w:val="16"/>
                <w:szCs w:val="16"/>
              </w:rPr>
              <w:tab/>
            </w:r>
          </w:p>
          <w:p w:rsidR="00AD3E68" w:rsidRPr="004A4ECA" w:rsidRDefault="00AD3E68" w:rsidP="00A27655">
            <w:pPr>
              <w:spacing w:line="360" w:lineRule="auto"/>
              <w:rPr>
                <w:rFonts w:ascii="Arial" w:hAnsi="Arial" w:cs="Arial"/>
                <w:sz w:val="16"/>
                <w:szCs w:val="16"/>
              </w:rPr>
            </w:pPr>
            <w:r w:rsidRPr="004A4ECA">
              <w:rPr>
                <w:rFonts w:ascii="Arial" w:hAnsi="Arial" w:cs="Arial"/>
                <w:sz w:val="16"/>
                <w:szCs w:val="16"/>
              </w:rPr>
              <w:sym w:font="Wingdings" w:char="F0A8"/>
            </w:r>
            <w:r w:rsidRPr="004A4ECA">
              <w:rPr>
                <w:rFonts w:ascii="Arial" w:hAnsi="Arial" w:cs="Arial"/>
                <w:sz w:val="16"/>
                <w:szCs w:val="16"/>
              </w:rPr>
              <w:t xml:space="preserve"> CILA con altre comunicazioni o SCIA</w:t>
            </w:r>
          </w:p>
          <w:p w:rsidR="00AD3E68" w:rsidRPr="004A4ECA" w:rsidRDefault="00AD3E68" w:rsidP="00A27655">
            <w:pPr>
              <w:spacing w:line="480" w:lineRule="auto"/>
              <w:rPr>
                <w:rFonts w:ascii="Arial" w:hAnsi="Arial" w:cs="Arial"/>
                <w:i/>
                <w:color w:val="808080"/>
                <w:sz w:val="16"/>
                <w:szCs w:val="16"/>
              </w:rPr>
            </w:pPr>
            <w:r w:rsidRPr="004A4ECA">
              <w:rPr>
                <w:rFonts w:ascii="Arial" w:hAnsi="Arial" w:cs="Arial"/>
                <w:sz w:val="16"/>
                <w:szCs w:val="16"/>
              </w:rPr>
              <w:sym w:font="Wingdings" w:char="F0A8"/>
            </w:r>
            <w:r w:rsidRPr="004A4ECA">
              <w:rPr>
                <w:rFonts w:ascii="Arial" w:hAnsi="Arial" w:cs="Arial"/>
                <w:sz w:val="16"/>
                <w:szCs w:val="16"/>
              </w:rPr>
              <w:t xml:space="preserve"> CILA con richiesta contestuale di atti presupposti</w:t>
            </w:r>
          </w:p>
          <w:p w:rsidR="00AD3E68" w:rsidRPr="004A4ECA" w:rsidRDefault="00AD3E68" w:rsidP="00A27655">
            <w:pPr>
              <w:spacing w:line="276" w:lineRule="auto"/>
              <w:jc w:val="right"/>
              <w:rPr>
                <w:rFonts w:ascii="Arial" w:hAnsi="Arial" w:cs="Arial"/>
                <w:sz w:val="16"/>
                <w:szCs w:val="16"/>
              </w:rPr>
            </w:pPr>
            <w:r w:rsidRPr="004A4ECA">
              <w:rPr>
                <w:rFonts w:ascii="Arial" w:hAnsi="Arial" w:cs="Arial"/>
                <w:i/>
                <w:color w:val="808080"/>
                <w:sz w:val="16"/>
                <w:szCs w:val="16"/>
              </w:rPr>
              <w:t>da compilare a cura del SUE/SUAP</w:t>
            </w:r>
          </w:p>
        </w:tc>
      </w:tr>
      <w:tr w:rsidR="00AD3E68" w:rsidRPr="004A4ECA" w:rsidTr="00A27655">
        <w:trPr>
          <w:trHeight w:val="554"/>
        </w:trPr>
        <w:tc>
          <w:tcPr>
            <w:tcW w:w="1101" w:type="dxa"/>
            <w:tcBorders>
              <w:top w:val="nil"/>
              <w:bottom w:val="nil"/>
              <w:right w:val="nil"/>
            </w:tcBorders>
            <w:shd w:val="clear" w:color="auto" w:fill="auto"/>
            <w:vAlign w:val="center"/>
          </w:tcPr>
          <w:p w:rsidR="00AD3E68" w:rsidRPr="004A4ECA" w:rsidRDefault="00AD3E68" w:rsidP="00A27655">
            <w:pPr>
              <w:spacing w:line="480" w:lineRule="auto"/>
              <w:rPr>
                <w:rFonts w:ascii="Arial" w:hAnsi="Arial" w:cs="Arial"/>
                <w:sz w:val="16"/>
                <w:szCs w:val="16"/>
              </w:rPr>
            </w:pPr>
            <w:r w:rsidRPr="004A4ECA">
              <w:rPr>
                <w:rFonts w:ascii="Arial" w:hAnsi="Arial" w:cs="Arial"/>
                <w:sz w:val="16"/>
                <w:szCs w:val="16"/>
              </w:rPr>
              <w:sym w:font="Wingdings" w:char="F0A8"/>
            </w:r>
            <w:r w:rsidRPr="004A4ECA">
              <w:rPr>
                <w:rFonts w:ascii="Arial" w:hAnsi="Arial" w:cs="Arial"/>
                <w:sz w:val="16"/>
                <w:szCs w:val="16"/>
              </w:rPr>
              <w:t xml:space="preserve"> SUAP </w:t>
            </w:r>
          </w:p>
          <w:p w:rsidR="00AD3E68" w:rsidRPr="004A4ECA" w:rsidRDefault="00AD3E68" w:rsidP="00A27655">
            <w:pPr>
              <w:spacing w:line="480" w:lineRule="auto"/>
              <w:rPr>
                <w:rFonts w:ascii="Arial" w:hAnsi="Arial" w:cs="Arial"/>
                <w:sz w:val="16"/>
                <w:szCs w:val="16"/>
              </w:rPr>
            </w:pPr>
            <w:r w:rsidRPr="004A4ECA">
              <w:rPr>
                <w:rFonts w:ascii="Arial" w:hAnsi="Arial" w:cs="Arial"/>
                <w:sz w:val="16"/>
                <w:szCs w:val="16"/>
              </w:rPr>
              <w:sym w:font="Wingdings" w:char="F0A8"/>
            </w:r>
            <w:r w:rsidRPr="004A4ECA">
              <w:rPr>
                <w:rFonts w:ascii="Arial" w:hAnsi="Arial" w:cs="Arial"/>
                <w:sz w:val="16"/>
                <w:szCs w:val="16"/>
              </w:rPr>
              <w:t xml:space="preserve"> SUE</w:t>
            </w:r>
          </w:p>
        </w:tc>
        <w:tc>
          <w:tcPr>
            <w:tcW w:w="5528" w:type="dxa"/>
            <w:tcBorders>
              <w:top w:val="nil"/>
              <w:left w:val="nil"/>
              <w:right w:val="single" w:sz="4" w:space="0" w:color="auto"/>
            </w:tcBorders>
            <w:shd w:val="clear" w:color="auto" w:fill="auto"/>
          </w:tcPr>
          <w:p w:rsidR="00AD3E68" w:rsidRPr="004A4ECA" w:rsidRDefault="00AD3E68" w:rsidP="00A27655">
            <w:pPr>
              <w:spacing w:line="480" w:lineRule="auto"/>
              <w:rPr>
                <w:rFonts w:ascii="Arial" w:hAnsi="Arial" w:cs="Arial"/>
                <w:i/>
                <w:color w:val="808080"/>
                <w:sz w:val="16"/>
                <w:szCs w:val="16"/>
              </w:rPr>
            </w:pPr>
            <w:r w:rsidRPr="004A4ECA">
              <w:rPr>
                <w:rFonts w:ascii="Arial" w:hAnsi="Arial" w:cs="Arial"/>
                <w:i/>
                <w:color w:val="808080"/>
                <w:sz w:val="16"/>
                <w:szCs w:val="16"/>
              </w:rPr>
              <w:t>Indirizzo  ___________________________________________</w:t>
            </w:r>
          </w:p>
          <w:p w:rsidR="00AD3E68" w:rsidRPr="004A4ECA" w:rsidRDefault="00AD3E68" w:rsidP="00A27655">
            <w:pPr>
              <w:spacing w:line="480" w:lineRule="auto"/>
              <w:rPr>
                <w:rFonts w:ascii="Arial" w:hAnsi="Arial" w:cs="Arial"/>
                <w:sz w:val="16"/>
                <w:szCs w:val="16"/>
              </w:rPr>
            </w:pPr>
            <w:r w:rsidRPr="004A4ECA">
              <w:rPr>
                <w:rFonts w:ascii="Arial" w:hAnsi="Arial" w:cs="Arial"/>
                <w:i/>
                <w:color w:val="808080"/>
                <w:sz w:val="16"/>
                <w:szCs w:val="16"/>
              </w:rPr>
              <w:t>PEC / Posta elettronica  _______________________________</w:t>
            </w:r>
          </w:p>
        </w:tc>
        <w:tc>
          <w:tcPr>
            <w:tcW w:w="4111" w:type="dxa"/>
            <w:vMerge/>
            <w:tcBorders>
              <w:top w:val="nil"/>
              <w:left w:val="single" w:sz="4" w:space="0" w:color="auto"/>
              <w:bottom w:val="single" w:sz="4" w:space="0" w:color="auto"/>
            </w:tcBorders>
            <w:shd w:val="clear" w:color="auto" w:fill="auto"/>
            <w:vAlign w:val="bottom"/>
          </w:tcPr>
          <w:p w:rsidR="00AD3E68" w:rsidRPr="004A4ECA" w:rsidRDefault="00AD3E68" w:rsidP="00A27655">
            <w:pPr>
              <w:rPr>
                <w:rFonts w:ascii="Arial" w:hAnsi="Arial" w:cs="Arial"/>
                <w:sz w:val="16"/>
                <w:szCs w:val="16"/>
              </w:rPr>
            </w:pPr>
          </w:p>
        </w:tc>
      </w:tr>
      <w:tr w:rsidR="00AD3E68" w:rsidRPr="004A4ECA" w:rsidTr="00A27655">
        <w:trPr>
          <w:trHeight w:val="1468"/>
        </w:trPr>
        <w:tc>
          <w:tcPr>
            <w:tcW w:w="6629" w:type="dxa"/>
            <w:gridSpan w:val="2"/>
            <w:tcBorders>
              <w:top w:val="nil"/>
              <w:right w:val="single" w:sz="4" w:space="0" w:color="auto"/>
            </w:tcBorders>
            <w:shd w:val="clear" w:color="auto" w:fill="auto"/>
            <w:vAlign w:val="center"/>
          </w:tcPr>
          <w:p w:rsidR="00AD3E68" w:rsidRPr="004A4ECA" w:rsidRDefault="00AD3E68" w:rsidP="00A27655">
            <w:pPr>
              <w:spacing w:line="360" w:lineRule="auto"/>
              <w:rPr>
                <w:rFonts w:ascii="Arial" w:hAnsi="Arial" w:cs="Arial"/>
                <w:b/>
                <w:sz w:val="16"/>
                <w:szCs w:val="16"/>
              </w:rPr>
            </w:pPr>
          </w:p>
          <w:p w:rsidR="00AD3E68" w:rsidRPr="004A4ECA" w:rsidRDefault="00AD3E68" w:rsidP="00A27655">
            <w:pPr>
              <w:spacing w:line="360" w:lineRule="auto"/>
              <w:rPr>
                <w:rFonts w:ascii="Arial" w:hAnsi="Arial" w:cs="Arial"/>
                <w:b/>
                <w:sz w:val="16"/>
                <w:szCs w:val="16"/>
              </w:rPr>
            </w:pPr>
          </w:p>
        </w:tc>
        <w:tc>
          <w:tcPr>
            <w:tcW w:w="4111" w:type="dxa"/>
            <w:vMerge/>
            <w:tcBorders>
              <w:top w:val="nil"/>
              <w:left w:val="single" w:sz="4" w:space="0" w:color="auto"/>
              <w:bottom w:val="single" w:sz="4" w:space="0" w:color="auto"/>
            </w:tcBorders>
            <w:shd w:val="clear" w:color="auto" w:fill="auto"/>
            <w:vAlign w:val="bottom"/>
          </w:tcPr>
          <w:p w:rsidR="00AD3E68" w:rsidRPr="004A4ECA" w:rsidRDefault="00AD3E68" w:rsidP="00A27655">
            <w:pPr>
              <w:rPr>
                <w:rFonts w:ascii="Arial" w:hAnsi="Arial" w:cs="Arial"/>
                <w:b/>
                <w:sz w:val="16"/>
                <w:szCs w:val="16"/>
              </w:rPr>
            </w:pPr>
          </w:p>
        </w:tc>
      </w:tr>
    </w:tbl>
    <w:p w:rsidR="00AD3E68" w:rsidRPr="004A4ECA" w:rsidRDefault="00AD3E68" w:rsidP="00AD3E68">
      <w:pPr>
        <w:pStyle w:val="Titolo1"/>
        <w:spacing w:before="120" w:line="240" w:lineRule="atLeast"/>
        <w:rPr>
          <w:rFonts w:ascii="Arial" w:hAnsi="Arial" w:cs="Arial"/>
          <w:b w:val="0"/>
          <w:sz w:val="16"/>
          <w:szCs w:val="16"/>
        </w:rPr>
      </w:pPr>
      <w:r w:rsidRPr="004A4ECA">
        <w:rPr>
          <w:rFonts w:ascii="Arial" w:hAnsi="Arial" w:cs="Arial"/>
          <w:b w:val="0"/>
          <w:bCs w:val="0"/>
          <w:smallCaps/>
          <w:sz w:val="40"/>
          <w:szCs w:val="40"/>
        </w:rPr>
        <w:t>comunicazione inizio lavori asseverata</w:t>
      </w:r>
      <w:r w:rsidRPr="004A4ECA">
        <w:rPr>
          <w:rFonts w:ascii="Arial" w:hAnsi="Arial" w:cs="Arial"/>
          <w:b w:val="0"/>
          <w:bCs w:val="0"/>
          <w:smallCaps/>
          <w:color w:val="808080"/>
          <w:sz w:val="36"/>
          <w:szCs w:val="40"/>
        </w:rPr>
        <w:t xml:space="preserve"> - </w:t>
      </w:r>
      <w:r w:rsidRPr="004A4ECA">
        <w:rPr>
          <w:rFonts w:ascii="Arial" w:hAnsi="Arial" w:cs="Arial"/>
          <w:b w:val="0"/>
          <w:bCs w:val="0"/>
          <w:smallCaps/>
          <w:sz w:val="40"/>
          <w:szCs w:val="40"/>
        </w:rPr>
        <w:t>CILA</w:t>
      </w:r>
    </w:p>
    <w:p w:rsidR="00AD3E68" w:rsidRPr="004A4ECA" w:rsidRDefault="00AD3E68" w:rsidP="00AD3E68">
      <w:pPr>
        <w:jc w:val="center"/>
        <w:rPr>
          <w:rFonts w:ascii="Arial" w:hAnsi="Arial" w:cs="Arial"/>
          <w:b/>
          <w:sz w:val="16"/>
          <w:szCs w:val="16"/>
        </w:rPr>
      </w:pPr>
      <w:r w:rsidRPr="004A4ECA">
        <w:rPr>
          <w:rFonts w:ascii="Arial" w:hAnsi="Arial" w:cs="Arial"/>
          <w:b/>
          <w:sz w:val="16"/>
          <w:szCs w:val="16"/>
        </w:rPr>
        <w:t>(</w:t>
      </w:r>
      <w:hyperlink r:id="rId8" w:history="1">
        <w:r w:rsidRPr="004A4ECA">
          <w:rPr>
            <w:rStyle w:val="Collegamentoipertestuale"/>
            <w:rFonts w:ascii="Arial" w:hAnsi="Arial" w:cs="Arial"/>
            <w:b/>
            <w:sz w:val="16"/>
            <w:szCs w:val="16"/>
          </w:rPr>
          <w:t>art. 6-</w:t>
        </w:r>
        <w:r w:rsidRPr="004A4ECA">
          <w:rPr>
            <w:rStyle w:val="Collegamentoipertestuale"/>
            <w:rFonts w:ascii="Arial" w:hAnsi="Arial" w:cs="Arial"/>
            <w:b/>
            <w:i/>
            <w:sz w:val="16"/>
            <w:szCs w:val="16"/>
          </w:rPr>
          <w:t>bis</w:t>
        </w:r>
        <w:r w:rsidRPr="004A4ECA">
          <w:rPr>
            <w:rStyle w:val="Collegamentoipertestuale"/>
            <w:rFonts w:ascii="Arial" w:hAnsi="Arial" w:cs="Arial"/>
            <w:b/>
            <w:sz w:val="16"/>
            <w:szCs w:val="16"/>
          </w:rPr>
          <w:t>, d.P.R. 6 giugno 2001, n. 380</w:t>
        </w:r>
      </w:hyperlink>
      <w:r w:rsidRPr="004A4ECA">
        <w:rPr>
          <w:rFonts w:ascii="Arial" w:hAnsi="Arial" w:cs="Arial"/>
          <w:b/>
          <w:sz w:val="16"/>
          <w:szCs w:val="16"/>
        </w:rPr>
        <w:t>)</w:t>
      </w:r>
    </w:p>
    <w:p w:rsidR="00AD3E68" w:rsidRPr="004A4ECA" w:rsidRDefault="00AD3E68" w:rsidP="00AD3E68">
      <w:pPr>
        <w:jc w:val="center"/>
        <w:rPr>
          <w:rFonts w:ascii="Arial" w:hAnsi="Arial" w:cs="Arial"/>
          <w:b/>
          <w:sz w:val="16"/>
          <w:szCs w:val="16"/>
        </w:rPr>
      </w:pPr>
    </w:p>
    <w:tbl>
      <w:tblPr>
        <w:tblW w:w="0" w:type="auto"/>
        <w:tblLook w:val="01E0" w:firstRow="1" w:lastRow="1" w:firstColumn="1" w:lastColumn="1" w:noHBand="0" w:noVBand="0"/>
      </w:tblPr>
      <w:tblGrid>
        <w:gridCol w:w="10598"/>
      </w:tblGrid>
      <w:tr w:rsidR="00AD3E68" w:rsidRPr="004A4ECA" w:rsidTr="00A27655">
        <w:trPr>
          <w:trHeight w:val="302"/>
        </w:trPr>
        <w:tc>
          <w:tcPr>
            <w:tcW w:w="10598" w:type="dxa"/>
            <w:shd w:val="clear" w:color="auto" w:fill="E6E6E6"/>
            <w:vAlign w:val="center"/>
          </w:tcPr>
          <w:p w:rsidR="00AD3E68" w:rsidRPr="004A4ECA" w:rsidRDefault="00AD3E68" w:rsidP="00A27655">
            <w:pPr>
              <w:rPr>
                <w:rFonts w:ascii="Arial" w:hAnsi="Arial" w:cs="Arial"/>
                <w:b/>
                <w:i/>
              </w:rPr>
            </w:pPr>
            <w:r w:rsidRPr="004A4ECA">
              <w:rPr>
                <w:rFonts w:ascii="Arial" w:hAnsi="Arial" w:cs="Arial"/>
                <w:b/>
                <w:i/>
                <w:sz w:val="22"/>
                <w:szCs w:val="22"/>
              </w:rPr>
              <w:t xml:space="preserve">DATI DEL TITOLARE </w:t>
            </w:r>
            <w:r w:rsidRPr="004A4ECA">
              <w:rPr>
                <w:rFonts w:ascii="Arial" w:hAnsi="Arial" w:cs="Arial"/>
                <w:b/>
                <w:i/>
                <w:sz w:val="22"/>
                <w:szCs w:val="22"/>
              </w:rPr>
              <w:tab/>
            </w:r>
            <w:r w:rsidRPr="004A4ECA">
              <w:rPr>
                <w:rFonts w:ascii="Arial" w:hAnsi="Arial" w:cs="Arial"/>
                <w:b/>
                <w:i/>
                <w:sz w:val="20"/>
                <w:szCs w:val="20"/>
              </w:rPr>
              <w:t xml:space="preserve"> </w:t>
            </w:r>
            <w:r w:rsidRPr="004A4ECA">
              <w:rPr>
                <w:rFonts w:ascii="Arial" w:hAnsi="Arial" w:cs="Arial"/>
                <w:b/>
                <w:i/>
                <w:color w:val="808080"/>
                <w:sz w:val="20"/>
                <w:szCs w:val="20"/>
              </w:rPr>
              <w:t>(in caso di più titolari, la sezione è ripetibile nell’allegato “</w:t>
            </w:r>
            <w:r w:rsidRPr="004A4ECA">
              <w:rPr>
                <w:rFonts w:ascii="Arial" w:hAnsi="Arial" w:cs="Arial"/>
                <w:b/>
                <w:i/>
                <w:smallCaps/>
                <w:color w:val="808080"/>
                <w:sz w:val="20"/>
                <w:szCs w:val="20"/>
              </w:rPr>
              <w:t>Soggetti coinvolti</w:t>
            </w:r>
            <w:r w:rsidRPr="004A4ECA">
              <w:rPr>
                <w:rFonts w:ascii="Arial" w:hAnsi="Arial" w:cs="Arial"/>
                <w:b/>
                <w:i/>
                <w:color w:val="808080"/>
                <w:sz w:val="20"/>
                <w:szCs w:val="20"/>
              </w:rPr>
              <w:t>”)</w:t>
            </w:r>
          </w:p>
        </w:tc>
      </w:tr>
    </w:tbl>
    <w:p w:rsidR="00AD3E68" w:rsidRPr="004A4ECA" w:rsidRDefault="00AD3E68" w:rsidP="00AD3E68">
      <w:pPr>
        <w:rPr>
          <w:rFonts w:ascii="Arial" w:hAnsi="Arial" w:cs="Arial"/>
        </w:rPr>
      </w:pPr>
    </w:p>
    <w:tbl>
      <w:tblPr>
        <w:tblW w:w="10740"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ayout w:type="fixed"/>
        <w:tblLook w:val="01E0" w:firstRow="1" w:lastRow="1" w:firstColumn="1" w:lastColumn="1" w:noHBand="0" w:noVBand="0"/>
      </w:tblPr>
      <w:tblGrid>
        <w:gridCol w:w="1809"/>
        <w:gridCol w:w="4054"/>
        <w:gridCol w:w="932"/>
        <w:gridCol w:w="1088"/>
        <w:gridCol w:w="981"/>
        <w:gridCol w:w="1876"/>
      </w:tblGrid>
      <w:tr w:rsidR="00AD3E68" w:rsidRPr="004A4ECA" w:rsidTr="00814F3C">
        <w:trPr>
          <w:trHeight w:val="493"/>
        </w:trPr>
        <w:tc>
          <w:tcPr>
            <w:tcW w:w="1809" w:type="dxa"/>
            <w:tcBorders>
              <w:top w:val="single" w:sz="4" w:space="0" w:color="auto"/>
              <w:bottom w:val="nil"/>
              <w:right w:val="nil"/>
            </w:tcBorders>
            <w:vAlign w:val="bottom"/>
          </w:tcPr>
          <w:p w:rsidR="00AD3E68" w:rsidRPr="004A4ECA" w:rsidRDefault="00AD3E68" w:rsidP="00A27655">
            <w:pPr>
              <w:rPr>
                <w:rFonts w:ascii="Arial" w:hAnsi="Arial" w:cs="Arial"/>
                <w:sz w:val="20"/>
                <w:szCs w:val="20"/>
              </w:rPr>
            </w:pPr>
            <w:r w:rsidRPr="004A4ECA">
              <w:rPr>
                <w:rFonts w:ascii="Arial" w:hAnsi="Arial" w:cs="Arial"/>
                <w:sz w:val="20"/>
                <w:szCs w:val="20"/>
              </w:rPr>
              <w:t>Cognome e Nome</w:t>
            </w:r>
          </w:p>
        </w:tc>
        <w:tc>
          <w:tcPr>
            <w:tcW w:w="8931" w:type="dxa"/>
            <w:gridSpan w:val="5"/>
            <w:tcBorders>
              <w:top w:val="single" w:sz="4" w:space="0" w:color="auto"/>
              <w:left w:val="nil"/>
              <w:bottom w:val="nil"/>
            </w:tcBorders>
            <w:vAlign w:val="bottom"/>
          </w:tcPr>
          <w:p w:rsidR="00AD3E68" w:rsidRPr="004A4ECA" w:rsidRDefault="00AD3E68" w:rsidP="00AD3E68">
            <w:pPr>
              <w:rPr>
                <w:rFonts w:ascii="Arial" w:hAnsi="Arial" w:cs="Arial"/>
                <w:i/>
                <w:color w:val="808080"/>
                <w:sz w:val="20"/>
                <w:szCs w:val="20"/>
              </w:rPr>
            </w:pPr>
            <w:r w:rsidRPr="004A4ECA">
              <w:rPr>
                <w:rFonts w:ascii="Arial" w:hAnsi="Arial" w:cs="Arial"/>
                <w:i/>
                <w:color w:val="808080"/>
                <w:sz w:val="20"/>
                <w:szCs w:val="20"/>
              </w:rPr>
              <w:t>________________________________________________________________</w:t>
            </w:r>
          </w:p>
        </w:tc>
      </w:tr>
      <w:tr w:rsidR="00AD3E68" w:rsidRPr="004A4ECA" w:rsidTr="00814F3C">
        <w:trPr>
          <w:trHeight w:val="543"/>
        </w:trPr>
        <w:tc>
          <w:tcPr>
            <w:tcW w:w="1809" w:type="dxa"/>
            <w:tcBorders>
              <w:top w:val="nil"/>
              <w:bottom w:val="nil"/>
              <w:right w:val="nil"/>
            </w:tcBorders>
            <w:vAlign w:val="bottom"/>
          </w:tcPr>
          <w:p w:rsidR="00AD3E68" w:rsidRPr="004A4ECA" w:rsidRDefault="00AD3E68" w:rsidP="00A27655">
            <w:pPr>
              <w:rPr>
                <w:rFonts w:ascii="Arial" w:hAnsi="Arial" w:cs="Arial"/>
                <w:sz w:val="20"/>
                <w:szCs w:val="20"/>
              </w:rPr>
            </w:pPr>
            <w:r w:rsidRPr="004A4ECA">
              <w:rPr>
                <w:rFonts w:ascii="Arial" w:hAnsi="Arial" w:cs="Arial"/>
                <w:sz w:val="20"/>
                <w:szCs w:val="20"/>
              </w:rPr>
              <w:t>codice fiscale</w:t>
            </w:r>
          </w:p>
        </w:tc>
        <w:tc>
          <w:tcPr>
            <w:tcW w:w="8931" w:type="dxa"/>
            <w:gridSpan w:val="5"/>
            <w:tcBorders>
              <w:top w:val="nil"/>
              <w:left w:val="nil"/>
              <w:bottom w:val="nil"/>
            </w:tcBorders>
            <w:vAlign w:val="bottom"/>
          </w:tcPr>
          <w:p w:rsidR="00AD3E68" w:rsidRPr="004A4ECA" w:rsidRDefault="00AD3E68" w:rsidP="00A27655">
            <w:pPr>
              <w:rPr>
                <w:rFonts w:ascii="Arial" w:hAnsi="Arial" w:cs="Arial"/>
                <w:i/>
                <w:color w:val="808080"/>
                <w:sz w:val="20"/>
                <w:szCs w:val="20"/>
              </w:rPr>
            </w:pPr>
            <w:r w:rsidRPr="004A4ECA">
              <w:rPr>
                <w:rFonts w:ascii="Arial" w:hAnsi="Arial" w:cs="Arial"/>
                <w:i/>
                <w:color w:val="808080"/>
                <w:sz w:val="20"/>
                <w:szCs w:val="20"/>
              </w:rPr>
              <w:t>|__|__|__|__|__|__|__|__|__|__|__|__|__|__|__|__|</w:t>
            </w:r>
          </w:p>
        </w:tc>
      </w:tr>
      <w:tr w:rsidR="00AD3E68" w:rsidRPr="004A4ECA" w:rsidTr="00814F3C">
        <w:trPr>
          <w:trHeight w:val="580"/>
        </w:trPr>
        <w:tc>
          <w:tcPr>
            <w:tcW w:w="1809" w:type="dxa"/>
            <w:tcBorders>
              <w:top w:val="nil"/>
              <w:bottom w:val="nil"/>
              <w:right w:val="nil"/>
            </w:tcBorders>
            <w:vAlign w:val="bottom"/>
          </w:tcPr>
          <w:p w:rsidR="00AD3E68" w:rsidRPr="004A4ECA" w:rsidRDefault="00AD3E68" w:rsidP="00A27655">
            <w:pPr>
              <w:rPr>
                <w:rFonts w:ascii="Arial" w:hAnsi="Arial" w:cs="Arial"/>
                <w:sz w:val="20"/>
                <w:szCs w:val="20"/>
              </w:rPr>
            </w:pPr>
            <w:r w:rsidRPr="004A4ECA">
              <w:rPr>
                <w:rFonts w:ascii="Arial" w:hAnsi="Arial" w:cs="Arial"/>
                <w:sz w:val="20"/>
                <w:szCs w:val="20"/>
              </w:rPr>
              <w:t>nato a</w:t>
            </w:r>
          </w:p>
        </w:tc>
        <w:tc>
          <w:tcPr>
            <w:tcW w:w="4054" w:type="dxa"/>
            <w:tcBorders>
              <w:top w:val="nil"/>
              <w:left w:val="nil"/>
              <w:bottom w:val="nil"/>
              <w:right w:val="nil"/>
            </w:tcBorders>
            <w:vAlign w:val="bottom"/>
          </w:tcPr>
          <w:p w:rsidR="00AD3E68" w:rsidRPr="004A4ECA" w:rsidRDefault="00AD3E68" w:rsidP="00A27655">
            <w:pPr>
              <w:rPr>
                <w:rFonts w:ascii="Arial" w:hAnsi="Arial" w:cs="Arial"/>
                <w:i/>
                <w:color w:val="808080"/>
                <w:sz w:val="20"/>
                <w:szCs w:val="20"/>
              </w:rPr>
            </w:pPr>
            <w:r w:rsidRPr="004A4ECA">
              <w:rPr>
                <w:rFonts w:ascii="Arial" w:hAnsi="Arial" w:cs="Arial"/>
                <w:i/>
                <w:color w:val="808080"/>
                <w:sz w:val="20"/>
                <w:szCs w:val="20"/>
              </w:rPr>
              <w:t>_______________________</w:t>
            </w:r>
          </w:p>
        </w:tc>
        <w:tc>
          <w:tcPr>
            <w:tcW w:w="932" w:type="dxa"/>
            <w:tcBorders>
              <w:top w:val="nil"/>
              <w:left w:val="nil"/>
              <w:bottom w:val="nil"/>
              <w:right w:val="nil"/>
            </w:tcBorders>
            <w:vAlign w:val="bottom"/>
          </w:tcPr>
          <w:p w:rsidR="00AD3E68" w:rsidRPr="004A4ECA" w:rsidRDefault="00AD3E68" w:rsidP="00A27655">
            <w:pPr>
              <w:rPr>
                <w:rFonts w:ascii="Arial" w:hAnsi="Arial" w:cs="Arial"/>
                <w:sz w:val="20"/>
                <w:szCs w:val="20"/>
              </w:rPr>
            </w:pPr>
            <w:r w:rsidRPr="004A4ECA">
              <w:rPr>
                <w:rFonts w:ascii="Arial" w:hAnsi="Arial" w:cs="Arial"/>
                <w:sz w:val="20"/>
                <w:szCs w:val="20"/>
              </w:rPr>
              <w:t>prov.</w:t>
            </w:r>
          </w:p>
        </w:tc>
        <w:tc>
          <w:tcPr>
            <w:tcW w:w="1088" w:type="dxa"/>
            <w:tcBorders>
              <w:top w:val="nil"/>
              <w:left w:val="nil"/>
              <w:bottom w:val="nil"/>
              <w:right w:val="nil"/>
            </w:tcBorders>
            <w:vAlign w:val="bottom"/>
          </w:tcPr>
          <w:p w:rsidR="00AD3E68" w:rsidRPr="004A4ECA" w:rsidRDefault="00AD3E68" w:rsidP="00A27655">
            <w:pPr>
              <w:rPr>
                <w:rFonts w:ascii="Arial" w:hAnsi="Arial" w:cs="Arial"/>
                <w:sz w:val="20"/>
                <w:szCs w:val="20"/>
              </w:rPr>
            </w:pPr>
            <w:r w:rsidRPr="004A4ECA">
              <w:rPr>
                <w:rFonts w:ascii="Arial" w:hAnsi="Arial" w:cs="Arial"/>
                <w:i/>
                <w:color w:val="808080"/>
                <w:sz w:val="20"/>
                <w:szCs w:val="20"/>
              </w:rPr>
              <w:t>|__|__|</w:t>
            </w:r>
          </w:p>
        </w:tc>
        <w:tc>
          <w:tcPr>
            <w:tcW w:w="981" w:type="dxa"/>
            <w:tcBorders>
              <w:top w:val="nil"/>
              <w:left w:val="nil"/>
              <w:bottom w:val="nil"/>
              <w:right w:val="nil"/>
            </w:tcBorders>
            <w:vAlign w:val="bottom"/>
          </w:tcPr>
          <w:p w:rsidR="00AD3E68" w:rsidRPr="004A4ECA" w:rsidRDefault="00AD3E68" w:rsidP="00A27655">
            <w:pPr>
              <w:rPr>
                <w:rFonts w:ascii="Arial" w:hAnsi="Arial" w:cs="Arial"/>
                <w:sz w:val="20"/>
                <w:szCs w:val="20"/>
              </w:rPr>
            </w:pPr>
            <w:r w:rsidRPr="004A4ECA">
              <w:rPr>
                <w:rFonts w:ascii="Arial" w:hAnsi="Arial" w:cs="Arial"/>
                <w:sz w:val="20"/>
                <w:szCs w:val="20"/>
              </w:rPr>
              <w:t xml:space="preserve">stato </w:t>
            </w:r>
          </w:p>
        </w:tc>
        <w:tc>
          <w:tcPr>
            <w:tcW w:w="1876" w:type="dxa"/>
            <w:tcBorders>
              <w:top w:val="nil"/>
              <w:left w:val="nil"/>
              <w:bottom w:val="nil"/>
            </w:tcBorders>
            <w:vAlign w:val="bottom"/>
          </w:tcPr>
          <w:p w:rsidR="00AD3E68" w:rsidRPr="004A4ECA" w:rsidRDefault="00AD3E68" w:rsidP="00492200">
            <w:pPr>
              <w:jc w:val="center"/>
              <w:rPr>
                <w:rFonts w:ascii="Arial" w:hAnsi="Arial" w:cs="Arial"/>
                <w:sz w:val="20"/>
                <w:szCs w:val="20"/>
              </w:rPr>
            </w:pPr>
            <w:r w:rsidRPr="004A4ECA">
              <w:rPr>
                <w:rFonts w:ascii="Arial" w:hAnsi="Arial" w:cs="Arial"/>
                <w:i/>
                <w:color w:val="808080"/>
                <w:sz w:val="20"/>
                <w:szCs w:val="20"/>
              </w:rPr>
              <w:t>______________</w:t>
            </w:r>
          </w:p>
        </w:tc>
      </w:tr>
      <w:tr w:rsidR="00AD3E68" w:rsidRPr="004A4ECA" w:rsidTr="00814F3C">
        <w:trPr>
          <w:trHeight w:val="532"/>
        </w:trPr>
        <w:tc>
          <w:tcPr>
            <w:tcW w:w="1809" w:type="dxa"/>
            <w:tcBorders>
              <w:top w:val="nil"/>
              <w:bottom w:val="nil"/>
              <w:right w:val="nil"/>
            </w:tcBorders>
            <w:vAlign w:val="bottom"/>
          </w:tcPr>
          <w:p w:rsidR="00AD3E68" w:rsidRPr="004A4ECA" w:rsidRDefault="00AD3E68" w:rsidP="00A27655">
            <w:pPr>
              <w:rPr>
                <w:rFonts w:ascii="Arial" w:hAnsi="Arial" w:cs="Arial"/>
                <w:sz w:val="20"/>
                <w:szCs w:val="20"/>
              </w:rPr>
            </w:pPr>
            <w:r w:rsidRPr="004A4ECA">
              <w:rPr>
                <w:rFonts w:ascii="Arial" w:hAnsi="Arial" w:cs="Arial"/>
                <w:sz w:val="20"/>
                <w:szCs w:val="20"/>
              </w:rPr>
              <w:t>nato il</w:t>
            </w:r>
          </w:p>
        </w:tc>
        <w:tc>
          <w:tcPr>
            <w:tcW w:w="4054" w:type="dxa"/>
            <w:tcBorders>
              <w:top w:val="nil"/>
              <w:left w:val="nil"/>
              <w:bottom w:val="nil"/>
              <w:right w:val="nil"/>
            </w:tcBorders>
            <w:vAlign w:val="bottom"/>
          </w:tcPr>
          <w:p w:rsidR="00AD3E68" w:rsidRPr="004A4ECA" w:rsidRDefault="00AD3E68" w:rsidP="00A27655">
            <w:pPr>
              <w:rPr>
                <w:rFonts w:ascii="Arial" w:hAnsi="Arial" w:cs="Arial"/>
                <w:i/>
                <w:color w:val="808080"/>
                <w:sz w:val="20"/>
                <w:szCs w:val="20"/>
              </w:rPr>
            </w:pPr>
            <w:r w:rsidRPr="004A4ECA">
              <w:rPr>
                <w:rFonts w:ascii="Arial" w:hAnsi="Arial" w:cs="Arial"/>
                <w:i/>
                <w:color w:val="808080"/>
                <w:sz w:val="20"/>
                <w:szCs w:val="20"/>
              </w:rPr>
              <w:t>|__|__|__|__|__|__|__|__|</w:t>
            </w:r>
          </w:p>
        </w:tc>
        <w:tc>
          <w:tcPr>
            <w:tcW w:w="932" w:type="dxa"/>
            <w:tcBorders>
              <w:top w:val="nil"/>
              <w:left w:val="nil"/>
              <w:bottom w:val="nil"/>
              <w:right w:val="nil"/>
            </w:tcBorders>
            <w:vAlign w:val="bottom"/>
          </w:tcPr>
          <w:p w:rsidR="00AD3E68" w:rsidRPr="004A4ECA" w:rsidRDefault="00AD3E68" w:rsidP="00A27655">
            <w:pPr>
              <w:rPr>
                <w:rFonts w:ascii="Arial" w:hAnsi="Arial" w:cs="Arial"/>
                <w:sz w:val="20"/>
                <w:szCs w:val="20"/>
              </w:rPr>
            </w:pPr>
          </w:p>
        </w:tc>
        <w:tc>
          <w:tcPr>
            <w:tcW w:w="1088" w:type="dxa"/>
            <w:tcBorders>
              <w:top w:val="nil"/>
              <w:left w:val="nil"/>
              <w:bottom w:val="nil"/>
              <w:right w:val="nil"/>
            </w:tcBorders>
            <w:vAlign w:val="bottom"/>
          </w:tcPr>
          <w:p w:rsidR="00AD3E68" w:rsidRPr="004A4ECA" w:rsidRDefault="00AD3E68" w:rsidP="00A27655">
            <w:pPr>
              <w:rPr>
                <w:rFonts w:ascii="Arial" w:hAnsi="Arial" w:cs="Arial"/>
                <w:i/>
                <w:color w:val="808080"/>
                <w:sz w:val="20"/>
                <w:szCs w:val="20"/>
              </w:rPr>
            </w:pPr>
          </w:p>
        </w:tc>
        <w:tc>
          <w:tcPr>
            <w:tcW w:w="981" w:type="dxa"/>
            <w:tcBorders>
              <w:top w:val="nil"/>
              <w:left w:val="nil"/>
              <w:bottom w:val="nil"/>
              <w:right w:val="nil"/>
            </w:tcBorders>
            <w:vAlign w:val="bottom"/>
          </w:tcPr>
          <w:p w:rsidR="00AD3E68" w:rsidRPr="004A4ECA" w:rsidRDefault="00AD3E68" w:rsidP="00A27655">
            <w:pPr>
              <w:rPr>
                <w:rFonts w:ascii="Arial" w:hAnsi="Arial" w:cs="Arial"/>
                <w:sz w:val="20"/>
                <w:szCs w:val="20"/>
              </w:rPr>
            </w:pPr>
          </w:p>
        </w:tc>
        <w:tc>
          <w:tcPr>
            <w:tcW w:w="1876" w:type="dxa"/>
            <w:tcBorders>
              <w:top w:val="nil"/>
              <w:left w:val="nil"/>
              <w:bottom w:val="nil"/>
            </w:tcBorders>
            <w:vAlign w:val="bottom"/>
          </w:tcPr>
          <w:p w:rsidR="00AD3E68" w:rsidRPr="004A4ECA" w:rsidRDefault="00AD3E68" w:rsidP="00A27655">
            <w:pPr>
              <w:rPr>
                <w:rFonts w:ascii="Arial" w:hAnsi="Arial" w:cs="Arial"/>
                <w:i/>
                <w:color w:val="808080"/>
                <w:sz w:val="20"/>
                <w:szCs w:val="20"/>
              </w:rPr>
            </w:pPr>
          </w:p>
        </w:tc>
      </w:tr>
      <w:tr w:rsidR="00AD3E68" w:rsidRPr="004A4ECA" w:rsidTr="00814F3C">
        <w:trPr>
          <w:trHeight w:val="532"/>
        </w:trPr>
        <w:tc>
          <w:tcPr>
            <w:tcW w:w="1809" w:type="dxa"/>
            <w:tcBorders>
              <w:top w:val="nil"/>
              <w:bottom w:val="nil"/>
              <w:right w:val="nil"/>
            </w:tcBorders>
            <w:vAlign w:val="bottom"/>
          </w:tcPr>
          <w:p w:rsidR="00AD3E68" w:rsidRPr="004A4ECA" w:rsidRDefault="00AD3E68" w:rsidP="00A27655">
            <w:pPr>
              <w:rPr>
                <w:rFonts w:ascii="Arial" w:hAnsi="Arial" w:cs="Arial"/>
                <w:sz w:val="20"/>
                <w:szCs w:val="20"/>
              </w:rPr>
            </w:pPr>
            <w:r w:rsidRPr="004A4ECA">
              <w:rPr>
                <w:rFonts w:ascii="Arial" w:hAnsi="Arial" w:cs="Arial"/>
                <w:sz w:val="20"/>
                <w:szCs w:val="20"/>
              </w:rPr>
              <w:t>residente in</w:t>
            </w:r>
          </w:p>
        </w:tc>
        <w:tc>
          <w:tcPr>
            <w:tcW w:w="4054" w:type="dxa"/>
            <w:tcBorders>
              <w:top w:val="nil"/>
              <w:left w:val="nil"/>
              <w:bottom w:val="nil"/>
              <w:right w:val="nil"/>
            </w:tcBorders>
            <w:vAlign w:val="bottom"/>
          </w:tcPr>
          <w:p w:rsidR="00AD3E68" w:rsidRPr="004A4ECA" w:rsidRDefault="00AD3E68" w:rsidP="00A27655">
            <w:pPr>
              <w:rPr>
                <w:rFonts w:ascii="Arial" w:hAnsi="Arial" w:cs="Arial"/>
                <w:color w:val="808080"/>
                <w:sz w:val="20"/>
                <w:szCs w:val="20"/>
              </w:rPr>
            </w:pPr>
            <w:r w:rsidRPr="004A4ECA">
              <w:rPr>
                <w:rFonts w:ascii="Arial" w:hAnsi="Arial" w:cs="Arial"/>
                <w:i/>
                <w:color w:val="808080"/>
                <w:sz w:val="20"/>
                <w:szCs w:val="20"/>
              </w:rPr>
              <w:t>_______________________</w:t>
            </w:r>
          </w:p>
        </w:tc>
        <w:tc>
          <w:tcPr>
            <w:tcW w:w="932" w:type="dxa"/>
            <w:tcBorders>
              <w:top w:val="nil"/>
              <w:left w:val="nil"/>
              <w:bottom w:val="nil"/>
              <w:right w:val="nil"/>
            </w:tcBorders>
            <w:vAlign w:val="bottom"/>
          </w:tcPr>
          <w:p w:rsidR="00AD3E68" w:rsidRPr="004A4ECA" w:rsidRDefault="00AD3E68" w:rsidP="00A27655">
            <w:pPr>
              <w:rPr>
                <w:rFonts w:ascii="Arial" w:hAnsi="Arial" w:cs="Arial"/>
                <w:sz w:val="20"/>
                <w:szCs w:val="20"/>
              </w:rPr>
            </w:pPr>
            <w:r w:rsidRPr="004A4ECA">
              <w:rPr>
                <w:rFonts w:ascii="Arial" w:hAnsi="Arial" w:cs="Arial"/>
                <w:sz w:val="20"/>
                <w:szCs w:val="20"/>
              </w:rPr>
              <w:t>prov.</w:t>
            </w:r>
          </w:p>
        </w:tc>
        <w:tc>
          <w:tcPr>
            <w:tcW w:w="1088" w:type="dxa"/>
            <w:tcBorders>
              <w:top w:val="nil"/>
              <w:left w:val="nil"/>
              <w:bottom w:val="nil"/>
              <w:right w:val="nil"/>
            </w:tcBorders>
            <w:vAlign w:val="bottom"/>
          </w:tcPr>
          <w:p w:rsidR="00AD3E68" w:rsidRPr="004A4ECA" w:rsidRDefault="00AD3E68" w:rsidP="00A27655">
            <w:pPr>
              <w:rPr>
                <w:rFonts w:ascii="Arial" w:hAnsi="Arial" w:cs="Arial"/>
                <w:sz w:val="20"/>
                <w:szCs w:val="20"/>
              </w:rPr>
            </w:pPr>
            <w:r w:rsidRPr="004A4ECA">
              <w:rPr>
                <w:rFonts w:ascii="Arial" w:hAnsi="Arial" w:cs="Arial"/>
                <w:i/>
                <w:color w:val="808080"/>
                <w:sz w:val="20"/>
                <w:szCs w:val="20"/>
              </w:rPr>
              <w:t>|__|__|</w:t>
            </w:r>
          </w:p>
        </w:tc>
        <w:tc>
          <w:tcPr>
            <w:tcW w:w="981" w:type="dxa"/>
            <w:tcBorders>
              <w:top w:val="nil"/>
              <w:left w:val="nil"/>
              <w:bottom w:val="nil"/>
              <w:right w:val="nil"/>
            </w:tcBorders>
            <w:vAlign w:val="bottom"/>
          </w:tcPr>
          <w:p w:rsidR="00AD3E68" w:rsidRPr="004A4ECA" w:rsidRDefault="00AD3E68" w:rsidP="00A27655">
            <w:pPr>
              <w:rPr>
                <w:rFonts w:ascii="Arial" w:hAnsi="Arial" w:cs="Arial"/>
                <w:sz w:val="20"/>
                <w:szCs w:val="20"/>
              </w:rPr>
            </w:pPr>
            <w:r w:rsidRPr="004A4ECA">
              <w:rPr>
                <w:rFonts w:ascii="Arial" w:hAnsi="Arial" w:cs="Arial"/>
                <w:sz w:val="20"/>
                <w:szCs w:val="20"/>
              </w:rPr>
              <w:t>Stato</w:t>
            </w:r>
          </w:p>
        </w:tc>
        <w:tc>
          <w:tcPr>
            <w:tcW w:w="1876" w:type="dxa"/>
            <w:tcBorders>
              <w:top w:val="nil"/>
              <w:left w:val="nil"/>
              <w:bottom w:val="nil"/>
            </w:tcBorders>
            <w:vAlign w:val="bottom"/>
          </w:tcPr>
          <w:p w:rsidR="00AD3E68" w:rsidRPr="004A4ECA" w:rsidRDefault="00AD3E68" w:rsidP="00492200">
            <w:pPr>
              <w:rPr>
                <w:rFonts w:ascii="Arial" w:hAnsi="Arial" w:cs="Arial"/>
                <w:sz w:val="20"/>
                <w:szCs w:val="20"/>
              </w:rPr>
            </w:pPr>
            <w:r w:rsidRPr="004A4ECA">
              <w:rPr>
                <w:rFonts w:ascii="Arial" w:hAnsi="Arial" w:cs="Arial"/>
                <w:i/>
                <w:color w:val="808080"/>
                <w:sz w:val="20"/>
                <w:szCs w:val="20"/>
              </w:rPr>
              <w:t>______________</w:t>
            </w:r>
          </w:p>
        </w:tc>
      </w:tr>
      <w:tr w:rsidR="00AD3E68" w:rsidRPr="004A4ECA" w:rsidTr="00814F3C">
        <w:trPr>
          <w:trHeight w:val="687"/>
        </w:trPr>
        <w:tc>
          <w:tcPr>
            <w:tcW w:w="1809" w:type="dxa"/>
            <w:tcBorders>
              <w:top w:val="nil"/>
              <w:bottom w:val="nil"/>
              <w:right w:val="nil"/>
            </w:tcBorders>
            <w:vAlign w:val="bottom"/>
          </w:tcPr>
          <w:p w:rsidR="00AD3E68" w:rsidRPr="004A4ECA" w:rsidRDefault="00AD3E68" w:rsidP="00A27655">
            <w:pPr>
              <w:rPr>
                <w:rFonts w:ascii="Arial" w:hAnsi="Arial" w:cs="Arial"/>
                <w:sz w:val="20"/>
                <w:szCs w:val="20"/>
              </w:rPr>
            </w:pPr>
            <w:r w:rsidRPr="004A4ECA">
              <w:rPr>
                <w:rFonts w:ascii="Arial" w:hAnsi="Arial" w:cs="Arial"/>
                <w:sz w:val="20"/>
                <w:szCs w:val="20"/>
              </w:rPr>
              <w:t>indirizzo</w:t>
            </w:r>
          </w:p>
        </w:tc>
        <w:tc>
          <w:tcPr>
            <w:tcW w:w="7055" w:type="dxa"/>
            <w:gridSpan w:val="4"/>
            <w:tcBorders>
              <w:top w:val="nil"/>
              <w:left w:val="nil"/>
              <w:bottom w:val="nil"/>
              <w:right w:val="nil"/>
            </w:tcBorders>
            <w:vAlign w:val="bottom"/>
          </w:tcPr>
          <w:p w:rsidR="00AD3E68" w:rsidRPr="004A4ECA" w:rsidRDefault="00AD3E68" w:rsidP="00A27655">
            <w:pPr>
              <w:rPr>
                <w:rFonts w:ascii="Arial" w:hAnsi="Arial" w:cs="Arial"/>
                <w:sz w:val="20"/>
                <w:szCs w:val="20"/>
              </w:rPr>
            </w:pPr>
            <w:r w:rsidRPr="004A4ECA">
              <w:rPr>
                <w:rFonts w:ascii="Arial" w:hAnsi="Arial" w:cs="Arial"/>
                <w:i/>
                <w:color w:val="808080"/>
                <w:sz w:val="20"/>
                <w:szCs w:val="20"/>
              </w:rPr>
              <w:t xml:space="preserve">___________________________________ </w:t>
            </w:r>
            <w:r w:rsidRPr="004A4ECA">
              <w:rPr>
                <w:rFonts w:ascii="Arial" w:hAnsi="Arial" w:cs="Arial"/>
                <w:i/>
                <w:sz w:val="20"/>
                <w:szCs w:val="20"/>
              </w:rPr>
              <w:t xml:space="preserve">  </w:t>
            </w:r>
            <w:r w:rsidRPr="004A4ECA">
              <w:rPr>
                <w:rFonts w:ascii="Arial" w:hAnsi="Arial" w:cs="Arial"/>
                <w:sz w:val="20"/>
                <w:szCs w:val="20"/>
              </w:rPr>
              <w:t xml:space="preserve">n.  </w:t>
            </w:r>
            <w:r w:rsidRPr="004A4ECA">
              <w:rPr>
                <w:rFonts w:ascii="Arial" w:hAnsi="Arial" w:cs="Arial"/>
                <w:color w:val="808080"/>
                <w:sz w:val="20"/>
                <w:szCs w:val="20"/>
              </w:rPr>
              <w:t>_________</w:t>
            </w:r>
            <w:r w:rsidRPr="004A4ECA">
              <w:rPr>
                <w:rFonts w:ascii="Arial" w:hAnsi="Arial" w:cs="Arial"/>
                <w:i/>
                <w:color w:val="808080"/>
                <w:sz w:val="20"/>
                <w:szCs w:val="20"/>
              </w:rPr>
              <w:t xml:space="preserve">    </w:t>
            </w:r>
          </w:p>
        </w:tc>
        <w:tc>
          <w:tcPr>
            <w:tcW w:w="1876" w:type="dxa"/>
            <w:tcBorders>
              <w:top w:val="nil"/>
              <w:left w:val="nil"/>
              <w:bottom w:val="nil"/>
            </w:tcBorders>
            <w:vAlign w:val="bottom"/>
          </w:tcPr>
          <w:p w:rsidR="00AD3E68" w:rsidRPr="004A4ECA" w:rsidRDefault="00AD3E68" w:rsidP="00A27655">
            <w:pPr>
              <w:jc w:val="center"/>
              <w:rPr>
                <w:rFonts w:ascii="Arial" w:hAnsi="Arial" w:cs="Arial"/>
                <w:i/>
                <w:color w:val="808080"/>
                <w:sz w:val="20"/>
                <w:szCs w:val="20"/>
              </w:rPr>
            </w:pPr>
            <w:r w:rsidRPr="004A4ECA">
              <w:rPr>
                <w:rFonts w:ascii="Arial" w:hAnsi="Arial" w:cs="Arial"/>
                <w:sz w:val="20"/>
                <w:szCs w:val="20"/>
              </w:rPr>
              <w:t xml:space="preserve">C.A.P.          </w:t>
            </w:r>
            <w:r w:rsidRPr="004A4ECA">
              <w:rPr>
                <w:rFonts w:ascii="Arial" w:hAnsi="Arial" w:cs="Arial"/>
                <w:i/>
                <w:color w:val="808080"/>
                <w:sz w:val="20"/>
                <w:szCs w:val="20"/>
              </w:rPr>
              <w:t>|__|__|__|__|__|</w:t>
            </w:r>
          </w:p>
        </w:tc>
      </w:tr>
      <w:tr w:rsidR="00AD3E68" w:rsidRPr="004A4ECA" w:rsidTr="00814F3C">
        <w:trPr>
          <w:trHeight w:val="687"/>
        </w:trPr>
        <w:tc>
          <w:tcPr>
            <w:tcW w:w="1809" w:type="dxa"/>
            <w:tcBorders>
              <w:top w:val="nil"/>
              <w:bottom w:val="nil"/>
              <w:right w:val="nil"/>
            </w:tcBorders>
            <w:vAlign w:val="bottom"/>
          </w:tcPr>
          <w:p w:rsidR="00AD3E68" w:rsidRPr="004A4ECA" w:rsidRDefault="00AD3E68" w:rsidP="00A27655">
            <w:pPr>
              <w:rPr>
                <w:rFonts w:ascii="Arial" w:hAnsi="Arial" w:cs="Arial"/>
                <w:sz w:val="20"/>
                <w:szCs w:val="20"/>
              </w:rPr>
            </w:pPr>
            <w:r w:rsidRPr="004A4ECA">
              <w:rPr>
                <w:rFonts w:ascii="Arial" w:hAnsi="Arial" w:cs="Arial"/>
                <w:sz w:val="20"/>
                <w:szCs w:val="20"/>
              </w:rPr>
              <w:t>PEC / posta elettronica</w:t>
            </w:r>
          </w:p>
        </w:tc>
        <w:tc>
          <w:tcPr>
            <w:tcW w:w="7055" w:type="dxa"/>
            <w:gridSpan w:val="4"/>
            <w:tcBorders>
              <w:top w:val="nil"/>
              <w:left w:val="nil"/>
              <w:bottom w:val="nil"/>
              <w:right w:val="nil"/>
            </w:tcBorders>
            <w:vAlign w:val="bottom"/>
          </w:tcPr>
          <w:p w:rsidR="00AD3E68" w:rsidRPr="004A4ECA" w:rsidRDefault="00AD3E68" w:rsidP="003954E6">
            <w:pPr>
              <w:rPr>
                <w:rFonts w:ascii="Arial" w:hAnsi="Arial" w:cs="Arial"/>
                <w:sz w:val="20"/>
                <w:szCs w:val="20"/>
              </w:rPr>
            </w:pPr>
            <w:r w:rsidRPr="004A4ECA">
              <w:rPr>
                <w:rFonts w:ascii="Arial" w:hAnsi="Arial" w:cs="Arial"/>
                <w:i/>
                <w:color w:val="808080"/>
                <w:sz w:val="20"/>
                <w:szCs w:val="20"/>
              </w:rPr>
              <w:t>________________________________________________</w:t>
            </w:r>
          </w:p>
        </w:tc>
        <w:tc>
          <w:tcPr>
            <w:tcW w:w="1876" w:type="dxa"/>
            <w:tcBorders>
              <w:top w:val="nil"/>
              <w:left w:val="nil"/>
              <w:bottom w:val="nil"/>
            </w:tcBorders>
            <w:vAlign w:val="bottom"/>
          </w:tcPr>
          <w:p w:rsidR="00AD3E68" w:rsidRPr="004A4ECA" w:rsidRDefault="00AD3E68" w:rsidP="00A27655">
            <w:pPr>
              <w:jc w:val="center"/>
              <w:rPr>
                <w:rFonts w:ascii="Arial" w:hAnsi="Arial" w:cs="Arial"/>
                <w:sz w:val="20"/>
                <w:szCs w:val="20"/>
              </w:rPr>
            </w:pPr>
          </w:p>
          <w:p w:rsidR="00AD3E68" w:rsidRPr="004A4ECA" w:rsidRDefault="00AD3E68" w:rsidP="00A27655">
            <w:pPr>
              <w:jc w:val="center"/>
              <w:rPr>
                <w:rFonts w:ascii="Arial" w:hAnsi="Arial" w:cs="Arial"/>
                <w:sz w:val="20"/>
                <w:szCs w:val="20"/>
              </w:rPr>
            </w:pPr>
          </w:p>
        </w:tc>
      </w:tr>
      <w:tr w:rsidR="00AD3E68" w:rsidRPr="004A4ECA" w:rsidTr="00814F3C">
        <w:trPr>
          <w:trHeight w:val="687"/>
        </w:trPr>
        <w:tc>
          <w:tcPr>
            <w:tcW w:w="1809" w:type="dxa"/>
            <w:tcBorders>
              <w:top w:val="nil"/>
              <w:bottom w:val="single" w:sz="4" w:space="0" w:color="auto"/>
              <w:right w:val="nil"/>
            </w:tcBorders>
            <w:vAlign w:val="center"/>
          </w:tcPr>
          <w:p w:rsidR="00AD3E68" w:rsidRPr="004A4ECA" w:rsidRDefault="00AD3E68" w:rsidP="00A27655">
            <w:pPr>
              <w:rPr>
                <w:rFonts w:ascii="Arial" w:hAnsi="Arial" w:cs="Arial"/>
                <w:sz w:val="20"/>
                <w:szCs w:val="20"/>
              </w:rPr>
            </w:pPr>
            <w:r w:rsidRPr="004A4ECA">
              <w:rPr>
                <w:rFonts w:ascii="Arial" w:hAnsi="Arial" w:cs="Arial"/>
                <w:sz w:val="20"/>
                <w:szCs w:val="20"/>
              </w:rPr>
              <w:t>Telefono fisso / cellulare</w:t>
            </w:r>
          </w:p>
        </w:tc>
        <w:tc>
          <w:tcPr>
            <w:tcW w:w="7055" w:type="dxa"/>
            <w:gridSpan w:val="4"/>
            <w:tcBorders>
              <w:top w:val="nil"/>
              <w:left w:val="nil"/>
              <w:bottom w:val="single" w:sz="4" w:space="0" w:color="auto"/>
              <w:right w:val="nil"/>
            </w:tcBorders>
            <w:vAlign w:val="center"/>
          </w:tcPr>
          <w:p w:rsidR="00AD3E68" w:rsidRPr="004A4ECA" w:rsidRDefault="00AD3E68" w:rsidP="00A27655">
            <w:pPr>
              <w:rPr>
                <w:rFonts w:ascii="Arial" w:hAnsi="Arial" w:cs="Arial"/>
                <w:i/>
                <w:color w:val="808080"/>
                <w:sz w:val="20"/>
                <w:szCs w:val="20"/>
              </w:rPr>
            </w:pPr>
            <w:r w:rsidRPr="004A4ECA">
              <w:rPr>
                <w:rFonts w:ascii="Arial" w:hAnsi="Arial" w:cs="Arial"/>
                <w:i/>
                <w:color w:val="808080"/>
                <w:sz w:val="20"/>
                <w:szCs w:val="20"/>
              </w:rPr>
              <w:t>________________________________________________</w:t>
            </w:r>
          </w:p>
        </w:tc>
        <w:tc>
          <w:tcPr>
            <w:tcW w:w="1876" w:type="dxa"/>
            <w:tcBorders>
              <w:top w:val="nil"/>
              <w:left w:val="nil"/>
              <w:bottom w:val="single" w:sz="4" w:space="0" w:color="auto"/>
            </w:tcBorders>
            <w:vAlign w:val="center"/>
          </w:tcPr>
          <w:p w:rsidR="00AD3E68" w:rsidRPr="004A4ECA" w:rsidRDefault="00AD3E68" w:rsidP="00A27655">
            <w:pPr>
              <w:jc w:val="center"/>
              <w:rPr>
                <w:rFonts w:ascii="Arial" w:hAnsi="Arial" w:cs="Arial"/>
                <w:sz w:val="20"/>
                <w:szCs w:val="20"/>
              </w:rPr>
            </w:pPr>
          </w:p>
        </w:tc>
      </w:tr>
    </w:tbl>
    <w:p w:rsidR="00AD3E68" w:rsidRPr="004A4ECA" w:rsidRDefault="00AD3E68" w:rsidP="00AD3E68">
      <w:pPr>
        <w:rPr>
          <w:rFonts w:ascii="Arial" w:hAnsi="Arial" w:cs="Arial"/>
        </w:rPr>
      </w:pPr>
    </w:p>
    <w:tbl>
      <w:tblPr>
        <w:tblW w:w="0" w:type="auto"/>
        <w:tblLook w:val="01E0" w:firstRow="1" w:lastRow="1" w:firstColumn="1" w:lastColumn="1" w:noHBand="0" w:noVBand="0"/>
      </w:tblPr>
      <w:tblGrid>
        <w:gridCol w:w="10598"/>
      </w:tblGrid>
      <w:tr w:rsidR="00AD3E68" w:rsidRPr="004A4ECA" w:rsidTr="00A27655">
        <w:trPr>
          <w:trHeight w:val="302"/>
        </w:trPr>
        <w:tc>
          <w:tcPr>
            <w:tcW w:w="10598" w:type="dxa"/>
            <w:shd w:val="clear" w:color="auto" w:fill="E6E6E6"/>
            <w:vAlign w:val="center"/>
          </w:tcPr>
          <w:p w:rsidR="00AD3E68" w:rsidRPr="004A4ECA" w:rsidRDefault="00AD3E68" w:rsidP="00AD3E68">
            <w:pPr>
              <w:rPr>
                <w:rFonts w:ascii="Arial" w:hAnsi="Arial" w:cs="Arial"/>
                <w:b/>
                <w:i/>
                <w:szCs w:val="18"/>
              </w:rPr>
            </w:pPr>
            <w:r w:rsidRPr="004A4ECA">
              <w:rPr>
                <w:rFonts w:ascii="Arial" w:hAnsi="Arial" w:cs="Arial"/>
                <w:b/>
                <w:i/>
                <w:szCs w:val="18"/>
              </w:rPr>
              <w:t xml:space="preserve">DATI DELLA DITTA O SOCIETA’ </w:t>
            </w:r>
            <w:r w:rsidRPr="004A4ECA">
              <w:rPr>
                <w:rFonts w:ascii="Arial" w:hAnsi="Arial" w:cs="Arial"/>
                <w:b/>
                <w:i/>
                <w:szCs w:val="18"/>
              </w:rPr>
              <w:tab/>
            </w:r>
            <w:r w:rsidRPr="004A4ECA">
              <w:rPr>
                <w:rFonts w:ascii="Arial" w:hAnsi="Arial" w:cs="Arial"/>
                <w:b/>
                <w:i/>
                <w:szCs w:val="18"/>
              </w:rPr>
              <w:tab/>
            </w:r>
            <w:r w:rsidRPr="004A4ECA">
              <w:rPr>
                <w:rFonts w:ascii="Arial" w:hAnsi="Arial" w:cs="Arial"/>
                <w:b/>
                <w:i/>
                <w:szCs w:val="18"/>
              </w:rPr>
              <w:tab/>
            </w:r>
            <w:r w:rsidRPr="004A4ECA">
              <w:rPr>
                <w:rFonts w:ascii="Arial" w:hAnsi="Arial" w:cs="Arial"/>
                <w:b/>
                <w:i/>
                <w:szCs w:val="18"/>
              </w:rPr>
              <w:tab/>
            </w:r>
            <w:r w:rsidRPr="004A4ECA">
              <w:rPr>
                <w:rFonts w:ascii="Arial" w:hAnsi="Arial" w:cs="Arial"/>
                <w:b/>
                <w:i/>
                <w:szCs w:val="18"/>
              </w:rPr>
              <w:tab/>
            </w:r>
            <w:r w:rsidRPr="004A4ECA">
              <w:rPr>
                <w:rFonts w:ascii="Arial" w:hAnsi="Arial" w:cs="Arial"/>
                <w:b/>
                <w:i/>
                <w:szCs w:val="18"/>
              </w:rPr>
              <w:tab/>
            </w:r>
            <w:r w:rsidRPr="004A4ECA">
              <w:rPr>
                <w:rFonts w:ascii="Arial" w:hAnsi="Arial" w:cs="Arial"/>
                <w:b/>
                <w:i/>
                <w:color w:val="808080"/>
                <w:szCs w:val="18"/>
              </w:rPr>
              <w:t>(eventuale)</w:t>
            </w:r>
          </w:p>
        </w:tc>
      </w:tr>
    </w:tbl>
    <w:p w:rsidR="00AD3E68" w:rsidRPr="004A4ECA" w:rsidRDefault="00AD3E68" w:rsidP="00AD3E68">
      <w:pPr>
        <w:rPr>
          <w:rFonts w:ascii="Arial" w:hAnsi="Arial" w:cs="Arial"/>
        </w:rPr>
      </w:pPr>
    </w:p>
    <w:tbl>
      <w:tblPr>
        <w:tblW w:w="10740"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ook w:val="01E0" w:firstRow="1" w:lastRow="1" w:firstColumn="1" w:lastColumn="1" w:noHBand="0" w:noVBand="0"/>
      </w:tblPr>
      <w:tblGrid>
        <w:gridCol w:w="1610"/>
        <w:gridCol w:w="2884"/>
        <w:gridCol w:w="702"/>
        <w:gridCol w:w="921"/>
        <w:gridCol w:w="1039"/>
        <w:gridCol w:w="3584"/>
      </w:tblGrid>
      <w:tr w:rsidR="00AD3E68" w:rsidRPr="004A4ECA" w:rsidTr="004D4D31">
        <w:trPr>
          <w:trHeight w:val="530"/>
        </w:trPr>
        <w:tc>
          <w:tcPr>
            <w:tcW w:w="1610" w:type="dxa"/>
            <w:tcBorders>
              <w:top w:val="single" w:sz="4" w:space="0" w:color="auto"/>
              <w:bottom w:val="nil"/>
              <w:right w:val="nil"/>
            </w:tcBorders>
            <w:vAlign w:val="bottom"/>
          </w:tcPr>
          <w:p w:rsidR="00AD3E68" w:rsidRPr="004A4ECA" w:rsidRDefault="00AD3E68" w:rsidP="00A27655">
            <w:pPr>
              <w:rPr>
                <w:rFonts w:ascii="Arial" w:hAnsi="Arial" w:cs="Arial"/>
                <w:sz w:val="20"/>
                <w:szCs w:val="20"/>
              </w:rPr>
            </w:pPr>
            <w:r w:rsidRPr="004A4ECA">
              <w:rPr>
                <w:rFonts w:ascii="Arial" w:hAnsi="Arial" w:cs="Arial"/>
                <w:sz w:val="20"/>
                <w:szCs w:val="20"/>
              </w:rPr>
              <w:t>in qualità di</w:t>
            </w:r>
          </w:p>
        </w:tc>
        <w:tc>
          <w:tcPr>
            <w:tcW w:w="9130" w:type="dxa"/>
            <w:gridSpan w:val="5"/>
            <w:tcBorders>
              <w:top w:val="single" w:sz="4" w:space="0" w:color="auto"/>
              <w:left w:val="nil"/>
              <w:bottom w:val="nil"/>
            </w:tcBorders>
            <w:vAlign w:val="bottom"/>
          </w:tcPr>
          <w:p w:rsidR="00AD3E68" w:rsidRPr="004A4ECA" w:rsidRDefault="00AD3E68" w:rsidP="00A27655">
            <w:pPr>
              <w:rPr>
                <w:rFonts w:ascii="Arial" w:hAnsi="Arial" w:cs="Arial"/>
                <w:i/>
                <w:color w:val="808080"/>
                <w:sz w:val="20"/>
                <w:szCs w:val="20"/>
              </w:rPr>
            </w:pPr>
            <w:r w:rsidRPr="004A4ECA">
              <w:rPr>
                <w:rFonts w:ascii="Arial" w:hAnsi="Arial" w:cs="Arial"/>
                <w:i/>
                <w:color w:val="808080"/>
                <w:sz w:val="20"/>
                <w:szCs w:val="20"/>
              </w:rPr>
              <w:t>________________________________________________________________________</w:t>
            </w:r>
          </w:p>
        </w:tc>
      </w:tr>
      <w:tr w:rsidR="00AD3E68" w:rsidRPr="004A4ECA" w:rsidTr="004D4D31">
        <w:trPr>
          <w:trHeight w:val="548"/>
        </w:trPr>
        <w:tc>
          <w:tcPr>
            <w:tcW w:w="1610" w:type="dxa"/>
            <w:tcBorders>
              <w:top w:val="nil"/>
              <w:bottom w:val="nil"/>
              <w:right w:val="nil"/>
            </w:tcBorders>
            <w:vAlign w:val="bottom"/>
          </w:tcPr>
          <w:p w:rsidR="00AD3E68" w:rsidRPr="004A4ECA" w:rsidRDefault="00AD3E68" w:rsidP="00A27655">
            <w:pPr>
              <w:rPr>
                <w:rFonts w:ascii="Arial" w:hAnsi="Arial" w:cs="Arial"/>
                <w:sz w:val="20"/>
                <w:szCs w:val="20"/>
              </w:rPr>
            </w:pPr>
            <w:r w:rsidRPr="004A4ECA">
              <w:rPr>
                <w:rFonts w:ascii="Arial" w:hAnsi="Arial" w:cs="Arial"/>
                <w:sz w:val="20"/>
                <w:szCs w:val="20"/>
              </w:rPr>
              <w:t>della ditta / società</w:t>
            </w:r>
          </w:p>
        </w:tc>
        <w:tc>
          <w:tcPr>
            <w:tcW w:w="9130" w:type="dxa"/>
            <w:gridSpan w:val="5"/>
            <w:tcBorders>
              <w:top w:val="nil"/>
              <w:left w:val="nil"/>
              <w:bottom w:val="nil"/>
            </w:tcBorders>
            <w:vAlign w:val="bottom"/>
          </w:tcPr>
          <w:p w:rsidR="00AD3E68" w:rsidRPr="004A4ECA" w:rsidRDefault="00AD3E68" w:rsidP="00A27655">
            <w:pPr>
              <w:rPr>
                <w:rFonts w:ascii="Arial" w:hAnsi="Arial" w:cs="Arial"/>
                <w:i/>
                <w:color w:val="808080"/>
                <w:sz w:val="20"/>
                <w:szCs w:val="20"/>
              </w:rPr>
            </w:pPr>
            <w:r w:rsidRPr="004A4ECA">
              <w:rPr>
                <w:rFonts w:ascii="Arial" w:hAnsi="Arial" w:cs="Arial"/>
                <w:i/>
                <w:color w:val="808080"/>
                <w:sz w:val="20"/>
                <w:szCs w:val="20"/>
              </w:rPr>
              <w:t>________________________________________________________________________</w:t>
            </w:r>
          </w:p>
        </w:tc>
      </w:tr>
      <w:tr w:rsidR="00AD3E68" w:rsidRPr="004A4ECA" w:rsidTr="004D4D31">
        <w:trPr>
          <w:trHeight w:val="528"/>
        </w:trPr>
        <w:tc>
          <w:tcPr>
            <w:tcW w:w="1610" w:type="dxa"/>
            <w:tcBorders>
              <w:top w:val="nil"/>
              <w:bottom w:val="nil"/>
              <w:right w:val="nil"/>
            </w:tcBorders>
            <w:vAlign w:val="bottom"/>
          </w:tcPr>
          <w:p w:rsidR="00AD3E68" w:rsidRPr="004A4ECA" w:rsidRDefault="00AD3E68" w:rsidP="00A27655">
            <w:pPr>
              <w:rPr>
                <w:rFonts w:ascii="Arial" w:hAnsi="Arial" w:cs="Arial"/>
                <w:sz w:val="20"/>
                <w:szCs w:val="20"/>
              </w:rPr>
            </w:pPr>
            <w:r w:rsidRPr="004A4ECA">
              <w:rPr>
                <w:rFonts w:ascii="Arial" w:hAnsi="Arial" w:cs="Arial"/>
                <w:sz w:val="20"/>
                <w:szCs w:val="20"/>
              </w:rPr>
              <w:t xml:space="preserve">codice fiscale / </w:t>
            </w:r>
            <w:r w:rsidRPr="004A4ECA">
              <w:rPr>
                <w:rFonts w:ascii="Arial" w:hAnsi="Arial" w:cs="Arial"/>
                <w:sz w:val="20"/>
                <w:szCs w:val="20"/>
              </w:rPr>
              <w:br/>
              <w:t>p. IVA</w:t>
            </w:r>
          </w:p>
        </w:tc>
        <w:tc>
          <w:tcPr>
            <w:tcW w:w="9130" w:type="dxa"/>
            <w:gridSpan w:val="5"/>
            <w:tcBorders>
              <w:top w:val="nil"/>
              <w:left w:val="nil"/>
              <w:bottom w:val="nil"/>
            </w:tcBorders>
            <w:vAlign w:val="bottom"/>
          </w:tcPr>
          <w:p w:rsidR="00AD3E68" w:rsidRPr="004A4ECA" w:rsidRDefault="00AD3E68" w:rsidP="00A27655">
            <w:pPr>
              <w:rPr>
                <w:rFonts w:ascii="Arial" w:hAnsi="Arial" w:cs="Arial"/>
                <w:i/>
                <w:color w:val="808080"/>
                <w:sz w:val="20"/>
                <w:szCs w:val="20"/>
              </w:rPr>
            </w:pPr>
            <w:r w:rsidRPr="004A4ECA">
              <w:rPr>
                <w:rFonts w:ascii="Arial" w:hAnsi="Arial" w:cs="Arial"/>
                <w:i/>
                <w:color w:val="808080"/>
                <w:sz w:val="20"/>
                <w:szCs w:val="20"/>
              </w:rPr>
              <w:t>|__|__|__|__|__|__|__|__|__|__|__|__|__|__|__|__|</w:t>
            </w:r>
          </w:p>
        </w:tc>
      </w:tr>
      <w:tr w:rsidR="00AD3E68" w:rsidRPr="004A4ECA" w:rsidTr="004D4D31">
        <w:trPr>
          <w:trHeight w:val="536"/>
        </w:trPr>
        <w:tc>
          <w:tcPr>
            <w:tcW w:w="1610" w:type="dxa"/>
            <w:tcBorders>
              <w:top w:val="nil"/>
              <w:bottom w:val="nil"/>
              <w:right w:val="nil"/>
            </w:tcBorders>
            <w:vAlign w:val="bottom"/>
          </w:tcPr>
          <w:p w:rsidR="00AD3E68" w:rsidRPr="004A4ECA" w:rsidRDefault="00AD3E68" w:rsidP="00A27655">
            <w:pPr>
              <w:rPr>
                <w:rFonts w:ascii="Arial" w:hAnsi="Arial" w:cs="Arial"/>
                <w:sz w:val="20"/>
                <w:szCs w:val="20"/>
              </w:rPr>
            </w:pPr>
            <w:r w:rsidRPr="004A4ECA">
              <w:rPr>
                <w:rFonts w:ascii="Arial" w:hAnsi="Arial" w:cs="Arial"/>
                <w:sz w:val="20"/>
                <w:szCs w:val="20"/>
              </w:rPr>
              <w:t>Iscritta alla C.C.I.A.A. di</w:t>
            </w:r>
          </w:p>
        </w:tc>
        <w:tc>
          <w:tcPr>
            <w:tcW w:w="2884" w:type="dxa"/>
            <w:tcBorders>
              <w:top w:val="nil"/>
              <w:left w:val="nil"/>
              <w:bottom w:val="nil"/>
              <w:right w:val="nil"/>
            </w:tcBorders>
            <w:vAlign w:val="bottom"/>
          </w:tcPr>
          <w:p w:rsidR="00AD3E68" w:rsidRPr="004A4ECA" w:rsidRDefault="00AD3E68" w:rsidP="00A27655">
            <w:pPr>
              <w:rPr>
                <w:rFonts w:ascii="Arial" w:hAnsi="Arial" w:cs="Arial"/>
                <w:i/>
                <w:color w:val="808080"/>
                <w:sz w:val="20"/>
                <w:szCs w:val="20"/>
              </w:rPr>
            </w:pPr>
            <w:r w:rsidRPr="004A4ECA">
              <w:rPr>
                <w:rFonts w:ascii="Arial" w:hAnsi="Arial" w:cs="Arial"/>
                <w:i/>
                <w:color w:val="808080"/>
                <w:sz w:val="20"/>
                <w:szCs w:val="20"/>
              </w:rPr>
              <w:t>_______________________</w:t>
            </w:r>
          </w:p>
        </w:tc>
        <w:tc>
          <w:tcPr>
            <w:tcW w:w="702" w:type="dxa"/>
            <w:tcBorders>
              <w:top w:val="nil"/>
              <w:left w:val="nil"/>
              <w:bottom w:val="nil"/>
              <w:right w:val="nil"/>
            </w:tcBorders>
            <w:vAlign w:val="bottom"/>
          </w:tcPr>
          <w:p w:rsidR="00AD3E68" w:rsidRPr="004A4ECA" w:rsidRDefault="00AD3E68" w:rsidP="00A27655">
            <w:pPr>
              <w:rPr>
                <w:rFonts w:ascii="Arial" w:hAnsi="Arial" w:cs="Arial"/>
                <w:sz w:val="20"/>
                <w:szCs w:val="20"/>
              </w:rPr>
            </w:pPr>
            <w:r w:rsidRPr="004A4ECA">
              <w:rPr>
                <w:rFonts w:ascii="Arial" w:hAnsi="Arial" w:cs="Arial"/>
                <w:sz w:val="20"/>
                <w:szCs w:val="20"/>
              </w:rPr>
              <w:t>prov.</w:t>
            </w:r>
          </w:p>
        </w:tc>
        <w:tc>
          <w:tcPr>
            <w:tcW w:w="921" w:type="dxa"/>
            <w:tcBorders>
              <w:top w:val="nil"/>
              <w:left w:val="nil"/>
              <w:bottom w:val="nil"/>
              <w:right w:val="nil"/>
            </w:tcBorders>
            <w:vAlign w:val="bottom"/>
          </w:tcPr>
          <w:p w:rsidR="00AD3E68" w:rsidRPr="004A4ECA" w:rsidRDefault="00AD3E68" w:rsidP="00A27655">
            <w:pPr>
              <w:rPr>
                <w:rFonts w:ascii="Arial" w:hAnsi="Arial" w:cs="Arial"/>
                <w:sz w:val="20"/>
                <w:szCs w:val="20"/>
              </w:rPr>
            </w:pPr>
            <w:r w:rsidRPr="004A4ECA">
              <w:rPr>
                <w:rFonts w:ascii="Arial" w:hAnsi="Arial" w:cs="Arial"/>
                <w:i/>
                <w:color w:val="808080"/>
                <w:sz w:val="20"/>
                <w:szCs w:val="20"/>
              </w:rPr>
              <w:t>|__|__|</w:t>
            </w:r>
          </w:p>
        </w:tc>
        <w:tc>
          <w:tcPr>
            <w:tcW w:w="4623" w:type="dxa"/>
            <w:gridSpan w:val="2"/>
            <w:tcBorders>
              <w:top w:val="nil"/>
              <w:left w:val="nil"/>
              <w:bottom w:val="nil"/>
            </w:tcBorders>
            <w:vAlign w:val="bottom"/>
          </w:tcPr>
          <w:p w:rsidR="00AD3E68" w:rsidRPr="004A4ECA" w:rsidRDefault="00AD3E68" w:rsidP="00A27655">
            <w:pPr>
              <w:rPr>
                <w:rFonts w:ascii="Arial" w:hAnsi="Arial" w:cs="Arial"/>
                <w:i/>
                <w:color w:val="808080"/>
                <w:sz w:val="20"/>
                <w:szCs w:val="20"/>
              </w:rPr>
            </w:pPr>
            <w:r w:rsidRPr="004A4ECA">
              <w:rPr>
                <w:rFonts w:ascii="Arial" w:hAnsi="Arial" w:cs="Arial"/>
                <w:sz w:val="20"/>
                <w:szCs w:val="20"/>
              </w:rPr>
              <w:t xml:space="preserve">n.   </w:t>
            </w:r>
            <w:r w:rsidRPr="004A4ECA">
              <w:rPr>
                <w:rFonts w:ascii="Arial" w:hAnsi="Arial" w:cs="Arial"/>
                <w:i/>
                <w:color w:val="808080"/>
                <w:sz w:val="20"/>
                <w:szCs w:val="20"/>
              </w:rPr>
              <w:t>|__|__|__|__|__|__|__|</w:t>
            </w:r>
          </w:p>
        </w:tc>
      </w:tr>
      <w:tr w:rsidR="00AD3E68" w:rsidRPr="004A4ECA" w:rsidTr="004D4D31">
        <w:trPr>
          <w:trHeight w:val="536"/>
        </w:trPr>
        <w:tc>
          <w:tcPr>
            <w:tcW w:w="1610" w:type="dxa"/>
            <w:tcBorders>
              <w:top w:val="nil"/>
              <w:bottom w:val="nil"/>
              <w:right w:val="nil"/>
            </w:tcBorders>
            <w:vAlign w:val="bottom"/>
          </w:tcPr>
          <w:p w:rsidR="00AD3E68" w:rsidRPr="004A4ECA" w:rsidRDefault="00AD3E68" w:rsidP="00A27655">
            <w:pPr>
              <w:rPr>
                <w:rFonts w:ascii="Arial" w:hAnsi="Arial" w:cs="Arial"/>
                <w:sz w:val="20"/>
                <w:szCs w:val="20"/>
              </w:rPr>
            </w:pPr>
            <w:r w:rsidRPr="004A4ECA">
              <w:rPr>
                <w:rFonts w:ascii="Arial" w:hAnsi="Arial" w:cs="Arial"/>
                <w:sz w:val="20"/>
                <w:szCs w:val="20"/>
              </w:rPr>
              <w:t>con sede in</w:t>
            </w:r>
          </w:p>
        </w:tc>
        <w:tc>
          <w:tcPr>
            <w:tcW w:w="2884" w:type="dxa"/>
            <w:tcBorders>
              <w:top w:val="nil"/>
              <w:left w:val="nil"/>
              <w:bottom w:val="nil"/>
              <w:right w:val="nil"/>
            </w:tcBorders>
            <w:vAlign w:val="bottom"/>
          </w:tcPr>
          <w:p w:rsidR="00AD3E68" w:rsidRPr="004A4ECA" w:rsidRDefault="00AD3E68" w:rsidP="00A27655">
            <w:pPr>
              <w:rPr>
                <w:rFonts w:ascii="Arial" w:hAnsi="Arial" w:cs="Arial"/>
                <w:color w:val="808080"/>
                <w:sz w:val="20"/>
                <w:szCs w:val="20"/>
              </w:rPr>
            </w:pPr>
            <w:r w:rsidRPr="004A4ECA">
              <w:rPr>
                <w:rFonts w:ascii="Arial" w:hAnsi="Arial" w:cs="Arial"/>
                <w:i/>
                <w:color w:val="808080"/>
                <w:sz w:val="20"/>
                <w:szCs w:val="20"/>
              </w:rPr>
              <w:t>_______________________</w:t>
            </w:r>
          </w:p>
        </w:tc>
        <w:tc>
          <w:tcPr>
            <w:tcW w:w="702" w:type="dxa"/>
            <w:tcBorders>
              <w:top w:val="nil"/>
              <w:left w:val="nil"/>
              <w:bottom w:val="nil"/>
              <w:right w:val="nil"/>
            </w:tcBorders>
            <w:vAlign w:val="bottom"/>
          </w:tcPr>
          <w:p w:rsidR="00AD3E68" w:rsidRPr="004A4ECA" w:rsidRDefault="00AD3E68" w:rsidP="00A27655">
            <w:pPr>
              <w:rPr>
                <w:rFonts w:ascii="Arial" w:hAnsi="Arial" w:cs="Arial"/>
                <w:sz w:val="20"/>
                <w:szCs w:val="20"/>
              </w:rPr>
            </w:pPr>
            <w:r w:rsidRPr="004A4ECA">
              <w:rPr>
                <w:rFonts w:ascii="Arial" w:hAnsi="Arial" w:cs="Arial"/>
                <w:sz w:val="20"/>
                <w:szCs w:val="20"/>
              </w:rPr>
              <w:t>prov.</w:t>
            </w:r>
          </w:p>
        </w:tc>
        <w:tc>
          <w:tcPr>
            <w:tcW w:w="921" w:type="dxa"/>
            <w:tcBorders>
              <w:top w:val="nil"/>
              <w:left w:val="nil"/>
              <w:bottom w:val="nil"/>
              <w:right w:val="nil"/>
            </w:tcBorders>
            <w:vAlign w:val="bottom"/>
          </w:tcPr>
          <w:p w:rsidR="00AD3E68" w:rsidRPr="004A4ECA" w:rsidRDefault="00AD3E68" w:rsidP="00A27655">
            <w:pPr>
              <w:rPr>
                <w:rFonts w:ascii="Arial" w:hAnsi="Arial" w:cs="Arial"/>
                <w:sz w:val="20"/>
                <w:szCs w:val="20"/>
              </w:rPr>
            </w:pPr>
            <w:r w:rsidRPr="004A4ECA">
              <w:rPr>
                <w:rFonts w:ascii="Arial" w:hAnsi="Arial" w:cs="Arial"/>
                <w:i/>
                <w:color w:val="808080"/>
                <w:sz w:val="20"/>
                <w:szCs w:val="20"/>
              </w:rPr>
              <w:t>|__|__|</w:t>
            </w:r>
          </w:p>
        </w:tc>
        <w:tc>
          <w:tcPr>
            <w:tcW w:w="1039" w:type="dxa"/>
            <w:tcBorders>
              <w:top w:val="nil"/>
              <w:left w:val="nil"/>
              <w:bottom w:val="nil"/>
              <w:right w:val="nil"/>
            </w:tcBorders>
            <w:vAlign w:val="bottom"/>
          </w:tcPr>
          <w:p w:rsidR="00AD3E68" w:rsidRPr="004A4ECA" w:rsidRDefault="00AD3E68" w:rsidP="00A27655">
            <w:pPr>
              <w:rPr>
                <w:rFonts w:ascii="Arial" w:hAnsi="Arial" w:cs="Arial"/>
                <w:sz w:val="20"/>
                <w:szCs w:val="20"/>
              </w:rPr>
            </w:pPr>
            <w:r w:rsidRPr="004A4ECA">
              <w:rPr>
                <w:rFonts w:ascii="Arial" w:hAnsi="Arial" w:cs="Arial"/>
                <w:sz w:val="20"/>
                <w:szCs w:val="20"/>
              </w:rPr>
              <w:t>indirizzo</w:t>
            </w:r>
          </w:p>
        </w:tc>
        <w:tc>
          <w:tcPr>
            <w:tcW w:w="3584" w:type="dxa"/>
            <w:tcBorders>
              <w:top w:val="nil"/>
              <w:left w:val="nil"/>
              <w:bottom w:val="nil"/>
            </w:tcBorders>
            <w:vAlign w:val="bottom"/>
          </w:tcPr>
          <w:p w:rsidR="00AD3E68" w:rsidRPr="004A4ECA" w:rsidRDefault="00AD3E68" w:rsidP="00A27655">
            <w:pPr>
              <w:rPr>
                <w:rFonts w:ascii="Arial" w:hAnsi="Arial" w:cs="Arial"/>
                <w:sz w:val="20"/>
                <w:szCs w:val="20"/>
              </w:rPr>
            </w:pPr>
            <w:r w:rsidRPr="004A4ECA">
              <w:rPr>
                <w:rFonts w:ascii="Arial" w:hAnsi="Arial" w:cs="Arial"/>
                <w:i/>
                <w:color w:val="808080"/>
                <w:sz w:val="20"/>
                <w:szCs w:val="20"/>
              </w:rPr>
              <w:t>_____________________________</w:t>
            </w:r>
          </w:p>
        </w:tc>
      </w:tr>
      <w:tr w:rsidR="00AD3E68" w:rsidRPr="004A4ECA" w:rsidTr="004D4D31">
        <w:trPr>
          <w:trHeight w:val="885"/>
        </w:trPr>
        <w:tc>
          <w:tcPr>
            <w:tcW w:w="1610" w:type="dxa"/>
            <w:tcBorders>
              <w:top w:val="nil"/>
              <w:bottom w:val="nil"/>
              <w:right w:val="nil"/>
            </w:tcBorders>
            <w:vAlign w:val="bottom"/>
          </w:tcPr>
          <w:p w:rsidR="00AD3E68" w:rsidRPr="004A4ECA" w:rsidRDefault="00AD3E68" w:rsidP="00A27655">
            <w:pPr>
              <w:rPr>
                <w:rFonts w:ascii="Arial" w:hAnsi="Arial" w:cs="Arial"/>
                <w:sz w:val="20"/>
                <w:szCs w:val="20"/>
              </w:rPr>
            </w:pPr>
            <w:r w:rsidRPr="004A4ECA">
              <w:rPr>
                <w:rFonts w:ascii="Arial" w:hAnsi="Arial" w:cs="Arial"/>
                <w:sz w:val="20"/>
                <w:szCs w:val="20"/>
              </w:rPr>
              <w:t>PEC / posta elettronica</w:t>
            </w:r>
          </w:p>
        </w:tc>
        <w:tc>
          <w:tcPr>
            <w:tcW w:w="4507" w:type="dxa"/>
            <w:gridSpan w:val="3"/>
            <w:tcBorders>
              <w:top w:val="nil"/>
              <w:left w:val="nil"/>
              <w:bottom w:val="nil"/>
              <w:right w:val="nil"/>
            </w:tcBorders>
            <w:vAlign w:val="bottom"/>
          </w:tcPr>
          <w:p w:rsidR="00AD3E68" w:rsidRPr="004A4ECA" w:rsidRDefault="00AD3E68" w:rsidP="00A27655">
            <w:pPr>
              <w:rPr>
                <w:rFonts w:ascii="Arial" w:hAnsi="Arial" w:cs="Arial"/>
                <w:sz w:val="20"/>
                <w:szCs w:val="20"/>
              </w:rPr>
            </w:pPr>
            <w:r w:rsidRPr="004A4ECA">
              <w:rPr>
                <w:rFonts w:ascii="Arial" w:hAnsi="Arial" w:cs="Arial"/>
                <w:i/>
                <w:color w:val="808080"/>
                <w:sz w:val="20"/>
                <w:szCs w:val="20"/>
              </w:rPr>
              <w:t>___________________________________</w:t>
            </w:r>
          </w:p>
        </w:tc>
        <w:tc>
          <w:tcPr>
            <w:tcW w:w="1039" w:type="dxa"/>
            <w:tcBorders>
              <w:top w:val="nil"/>
              <w:left w:val="nil"/>
              <w:bottom w:val="nil"/>
              <w:right w:val="nil"/>
            </w:tcBorders>
            <w:vAlign w:val="bottom"/>
          </w:tcPr>
          <w:p w:rsidR="00AD3E68" w:rsidRPr="004A4ECA" w:rsidRDefault="00AD3E68" w:rsidP="00A27655">
            <w:pPr>
              <w:jc w:val="center"/>
              <w:rPr>
                <w:rFonts w:ascii="Arial" w:hAnsi="Arial" w:cs="Arial"/>
                <w:sz w:val="20"/>
                <w:szCs w:val="20"/>
              </w:rPr>
            </w:pPr>
            <w:r w:rsidRPr="004A4ECA">
              <w:rPr>
                <w:rFonts w:ascii="Arial" w:hAnsi="Arial" w:cs="Arial"/>
                <w:sz w:val="20"/>
                <w:szCs w:val="20"/>
              </w:rPr>
              <w:t>C.A.P.</w:t>
            </w:r>
          </w:p>
        </w:tc>
        <w:tc>
          <w:tcPr>
            <w:tcW w:w="3584" w:type="dxa"/>
            <w:tcBorders>
              <w:top w:val="nil"/>
              <w:left w:val="nil"/>
              <w:bottom w:val="nil"/>
            </w:tcBorders>
            <w:vAlign w:val="bottom"/>
          </w:tcPr>
          <w:p w:rsidR="00AD3E68" w:rsidRPr="004A4ECA" w:rsidRDefault="00AD3E68" w:rsidP="00A27655">
            <w:pPr>
              <w:jc w:val="center"/>
              <w:rPr>
                <w:rFonts w:ascii="Arial" w:hAnsi="Arial" w:cs="Arial"/>
                <w:sz w:val="20"/>
                <w:szCs w:val="20"/>
              </w:rPr>
            </w:pPr>
            <w:r w:rsidRPr="004A4ECA">
              <w:rPr>
                <w:rFonts w:ascii="Arial" w:hAnsi="Arial" w:cs="Arial"/>
                <w:i/>
                <w:color w:val="808080"/>
                <w:sz w:val="20"/>
                <w:szCs w:val="20"/>
              </w:rPr>
              <w:t>|__|__|__|__|__|</w:t>
            </w:r>
          </w:p>
        </w:tc>
      </w:tr>
      <w:tr w:rsidR="00AD3E68" w:rsidRPr="004A4ECA" w:rsidTr="004D4D31">
        <w:trPr>
          <w:trHeight w:val="885"/>
        </w:trPr>
        <w:tc>
          <w:tcPr>
            <w:tcW w:w="1610" w:type="dxa"/>
            <w:tcBorders>
              <w:top w:val="nil"/>
              <w:bottom w:val="single" w:sz="4" w:space="0" w:color="auto"/>
              <w:right w:val="nil"/>
            </w:tcBorders>
            <w:vAlign w:val="center"/>
          </w:tcPr>
          <w:p w:rsidR="00AD3E68" w:rsidRPr="004A4ECA" w:rsidRDefault="00AD3E68" w:rsidP="00A27655">
            <w:pPr>
              <w:rPr>
                <w:rFonts w:ascii="Arial" w:hAnsi="Arial" w:cs="Arial"/>
                <w:sz w:val="20"/>
                <w:szCs w:val="20"/>
              </w:rPr>
            </w:pPr>
            <w:r w:rsidRPr="004A4ECA">
              <w:rPr>
                <w:rFonts w:ascii="Arial" w:hAnsi="Arial" w:cs="Arial"/>
                <w:sz w:val="20"/>
                <w:szCs w:val="20"/>
              </w:rPr>
              <w:t>Telefono fisso / cellulare</w:t>
            </w:r>
          </w:p>
        </w:tc>
        <w:tc>
          <w:tcPr>
            <w:tcW w:w="4507" w:type="dxa"/>
            <w:gridSpan w:val="3"/>
            <w:tcBorders>
              <w:top w:val="nil"/>
              <w:left w:val="nil"/>
              <w:bottom w:val="single" w:sz="4" w:space="0" w:color="auto"/>
              <w:right w:val="nil"/>
            </w:tcBorders>
            <w:vAlign w:val="center"/>
          </w:tcPr>
          <w:p w:rsidR="00AD3E68" w:rsidRPr="004A4ECA" w:rsidRDefault="00AD3E68" w:rsidP="00A27655">
            <w:pPr>
              <w:rPr>
                <w:rFonts w:ascii="Arial" w:hAnsi="Arial" w:cs="Arial"/>
                <w:i/>
                <w:color w:val="808080"/>
                <w:sz w:val="20"/>
                <w:szCs w:val="20"/>
              </w:rPr>
            </w:pPr>
            <w:r w:rsidRPr="004A4ECA">
              <w:rPr>
                <w:rFonts w:ascii="Arial" w:hAnsi="Arial" w:cs="Arial"/>
                <w:i/>
                <w:color w:val="808080"/>
                <w:sz w:val="20"/>
                <w:szCs w:val="20"/>
              </w:rPr>
              <w:t>___________________________________</w:t>
            </w:r>
          </w:p>
        </w:tc>
        <w:tc>
          <w:tcPr>
            <w:tcW w:w="1039" w:type="dxa"/>
            <w:tcBorders>
              <w:top w:val="nil"/>
              <w:left w:val="nil"/>
              <w:bottom w:val="single" w:sz="4" w:space="0" w:color="auto"/>
              <w:right w:val="nil"/>
            </w:tcBorders>
            <w:vAlign w:val="center"/>
          </w:tcPr>
          <w:p w:rsidR="00AD3E68" w:rsidRPr="004A4ECA" w:rsidRDefault="00AD3E68" w:rsidP="00A27655">
            <w:pPr>
              <w:rPr>
                <w:rFonts w:ascii="Arial" w:hAnsi="Arial" w:cs="Arial"/>
                <w:sz w:val="20"/>
                <w:szCs w:val="20"/>
              </w:rPr>
            </w:pPr>
          </w:p>
        </w:tc>
        <w:tc>
          <w:tcPr>
            <w:tcW w:w="3584" w:type="dxa"/>
            <w:tcBorders>
              <w:top w:val="nil"/>
              <w:left w:val="nil"/>
              <w:bottom w:val="single" w:sz="4" w:space="0" w:color="auto"/>
            </w:tcBorders>
            <w:vAlign w:val="center"/>
          </w:tcPr>
          <w:p w:rsidR="00AD3E68" w:rsidRPr="004A4ECA" w:rsidRDefault="00AD3E68" w:rsidP="00A27655">
            <w:pPr>
              <w:jc w:val="center"/>
              <w:rPr>
                <w:rFonts w:ascii="Arial" w:hAnsi="Arial" w:cs="Arial"/>
                <w:i/>
                <w:color w:val="808080"/>
                <w:sz w:val="20"/>
                <w:szCs w:val="20"/>
              </w:rPr>
            </w:pPr>
          </w:p>
        </w:tc>
      </w:tr>
    </w:tbl>
    <w:p w:rsidR="00AD3E68" w:rsidRPr="004A4ECA" w:rsidRDefault="00AD3E68" w:rsidP="00AD3E68">
      <w:pPr>
        <w:rPr>
          <w:rFonts w:ascii="Arial" w:hAnsi="Arial" w:cs="Arial"/>
          <w:sz w:val="16"/>
        </w:rPr>
        <w:sectPr w:rsidR="00AD3E68" w:rsidRPr="004A4ECA" w:rsidSect="00AD3E68">
          <w:pgSz w:w="11906" w:h="16838"/>
          <w:pgMar w:top="720" w:right="720" w:bottom="720" w:left="720" w:header="708" w:footer="708" w:gutter="0"/>
          <w:pgNumType w:start="0"/>
          <w:cols w:space="708"/>
          <w:titlePg/>
          <w:docGrid w:linePitch="360"/>
        </w:sectPr>
      </w:pPr>
    </w:p>
    <w:p w:rsidR="004A0E1B" w:rsidRPr="004A4ECA" w:rsidRDefault="004A0E1B" w:rsidP="004A0E1B">
      <w:pPr>
        <w:rPr>
          <w:rFonts w:ascii="Arial" w:hAnsi="Arial" w:cs="Arial"/>
          <w:sz w:val="16"/>
        </w:rPr>
      </w:pPr>
    </w:p>
    <w:tbl>
      <w:tblPr>
        <w:tblW w:w="10915" w:type="dxa"/>
        <w:tblInd w:w="-459" w:type="dxa"/>
        <w:tblLook w:val="01E0" w:firstRow="1" w:lastRow="1" w:firstColumn="1" w:lastColumn="1" w:noHBand="0" w:noVBand="0"/>
      </w:tblPr>
      <w:tblGrid>
        <w:gridCol w:w="10915"/>
      </w:tblGrid>
      <w:tr w:rsidR="004A0E1B" w:rsidRPr="004A4ECA" w:rsidTr="004A0E1B">
        <w:trPr>
          <w:trHeight w:val="617"/>
        </w:trPr>
        <w:tc>
          <w:tcPr>
            <w:tcW w:w="10915" w:type="dxa"/>
            <w:shd w:val="clear" w:color="auto" w:fill="E6E6E6"/>
            <w:vAlign w:val="center"/>
            <w:hideMark/>
          </w:tcPr>
          <w:p w:rsidR="004A0E1B" w:rsidRPr="004A4ECA" w:rsidRDefault="004A0E1B" w:rsidP="00B20FC0">
            <w:pPr>
              <w:rPr>
                <w:rFonts w:ascii="Arial" w:hAnsi="Arial" w:cs="Arial"/>
                <w:b/>
                <w:i/>
                <w:szCs w:val="18"/>
              </w:rPr>
            </w:pPr>
            <w:r w:rsidRPr="004A4ECA">
              <w:rPr>
                <w:rFonts w:ascii="Arial" w:hAnsi="Arial" w:cs="Arial"/>
                <w:b/>
                <w:i/>
              </w:rPr>
              <w:t>DATI DEL PROCURATORE/DELEGATO</w:t>
            </w:r>
            <w:r w:rsidRPr="004A4ECA">
              <w:rPr>
                <w:rFonts w:ascii="Arial" w:hAnsi="Arial" w:cs="Arial"/>
                <w:b/>
                <w:i/>
              </w:rPr>
              <w:tab/>
            </w:r>
            <w:r w:rsidRPr="004A4ECA">
              <w:rPr>
                <w:rFonts w:ascii="Arial" w:hAnsi="Arial" w:cs="Arial"/>
                <w:b/>
                <w:i/>
              </w:rPr>
              <w:tab/>
            </w:r>
            <w:r w:rsidRPr="004A4ECA">
              <w:rPr>
                <w:rFonts w:ascii="Arial" w:hAnsi="Arial" w:cs="Arial"/>
                <w:b/>
                <w:i/>
              </w:rPr>
              <w:tab/>
            </w:r>
          </w:p>
          <w:p w:rsidR="004A0E1B" w:rsidRPr="004A4ECA" w:rsidRDefault="004A0E1B" w:rsidP="00B20FC0">
            <w:pPr>
              <w:rPr>
                <w:rFonts w:ascii="Arial" w:hAnsi="Arial" w:cs="Arial"/>
                <w:b/>
                <w:i/>
                <w:szCs w:val="18"/>
              </w:rPr>
            </w:pPr>
            <w:r w:rsidRPr="004A4ECA">
              <w:rPr>
                <w:rFonts w:ascii="Arial" w:hAnsi="Arial" w:cs="Arial"/>
                <w:b/>
                <w:i/>
                <w:color w:val="808080"/>
              </w:rPr>
              <w:t>(</w:t>
            </w:r>
            <w:r w:rsidRPr="004A4ECA">
              <w:rPr>
                <w:rFonts w:ascii="Arial" w:hAnsi="Arial" w:cs="Arial"/>
                <w:b/>
                <w:i/>
                <w:color w:val="808080"/>
                <w:sz w:val="16"/>
                <w:szCs w:val="16"/>
              </w:rPr>
              <w:t>compilare in caso di conferimento di procura)</w:t>
            </w:r>
            <w:r w:rsidRPr="004A4ECA">
              <w:rPr>
                <w:rFonts w:ascii="Arial" w:hAnsi="Arial" w:cs="Arial"/>
                <w:b/>
                <w:i/>
                <w:sz w:val="16"/>
                <w:szCs w:val="16"/>
              </w:rPr>
              <w:tab/>
            </w:r>
            <w:r w:rsidRPr="004A4ECA">
              <w:rPr>
                <w:rFonts w:ascii="Arial" w:hAnsi="Arial" w:cs="Arial"/>
                <w:b/>
                <w:i/>
                <w:sz w:val="16"/>
                <w:szCs w:val="16"/>
              </w:rPr>
              <w:tab/>
            </w:r>
            <w:r w:rsidRPr="004A4ECA">
              <w:rPr>
                <w:rFonts w:ascii="Arial" w:hAnsi="Arial" w:cs="Arial"/>
                <w:b/>
                <w:i/>
                <w:sz w:val="16"/>
                <w:szCs w:val="16"/>
              </w:rPr>
              <w:tab/>
            </w:r>
            <w:r w:rsidRPr="004A4ECA">
              <w:rPr>
                <w:rFonts w:ascii="Arial" w:hAnsi="Arial" w:cs="Arial"/>
                <w:b/>
                <w:i/>
                <w:sz w:val="16"/>
                <w:szCs w:val="16"/>
              </w:rPr>
              <w:tab/>
            </w:r>
            <w:r w:rsidRPr="004A4ECA">
              <w:rPr>
                <w:rFonts w:ascii="Arial" w:hAnsi="Arial" w:cs="Arial"/>
                <w:b/>
                <w:i/>
                <w:sz w:val="16"/>
                <w:szCs w:val="16"/>
              </w:rPr>
              <w:tab/>
            </w:r>
            <w:r w:rsidRPr="004A4ECA">
              <w:rPr>
                <w:rFonts w:ascii="Arial" w:hAnsi="Arial" w:cs="Arial"/>
                <w:b/>
                <w:i/>
                <w:sz w:val="16"/>
                <w:szCs w:val="16"/>
              </w:rPr>
              <w:tab/>
            </w:r>
          </w:p>
        </w:tc>
      </w:tr>
    </w:tbl>
    <w:p w:rsidR="004A0E1B" w:rsidRPr="004A4ECA" w:rsidRDefault="004A0E1B" w:rsidP="004A0E1B">
      <w:pPr>
        <w:rPr>
          <w:rFonts w:cs="Tahoma"/>
          <w:vanish/>
          <w:sz w:val="20"/>
          <w:szCs w:val="20"/>
        </w:rPr>
      </w:pPr>
    </w:p>
    <w:tbl>
      <w:tblPr>
        <w:tblpPr w:leftFromText="141" w:rightFromText="141" w:vertAnchor="text" w:horzAnchor="margin" w:tblpX="-459" w:tblpY="2"/>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0"/>
      </w:tblGrid>
      <w:tr w:rsidR="004A0E1B" w:rsidRPr="004A4ECA" w:rsidTr="00CC334F">
        <w:trPr>
          <w:trHeight w:val="3531"/>
        </w:trPr>
        <w:tc>
          <w:tcPr>
            <w:tcW w:w="10740" w:type="dxa"/>
            <w:tcBorders>
              <w:top w:val="single" w:sz="4" w:space="0" w:color="auto"/>
              <w:left w:val="single" w:sz="4" w:space="0" w:color="auto"/>
              <w:bottom w:val="single" w:sz="4" w:space="0" w:color="auto"/>
              <w:right w:val="single" w:sz="4" w:space="0" w:color="auto"/>
            </w:tcBorders>
            <w:vAlign w:val="center"/>
          </w:tcPr>
          <w:p w:rsidR="004A0E1B" w:rsidRPr="00956AA2" w:rsidRDefault="004A0E1B" w:rsidP="004A0E1B">
            <w:pPr>
              <w:spacing w:after="120" w:line="360" w:lineRule="auto"/>
              <w:rPr>
                <w:rFonts w:ascii="Arial" w:hAnsi="Arial" w:cs="Arial"/>
                <w:sz w:val="20"/>
                <w:szCs w:val="20"/>
              </w:rPr>
            </w:pPr>
          </w:p>
          <w:p w:rsidR="004A0E1B" w:rsidRPr="00956AA2" w:rsidRDefault="004A0E1B" w:rsidP="004A0E1B">
            <w:pPr>
              <w:spacing w:after="120" w:line="360" w:lineRule="auto"/>
              <w:rPr>
                <w:rFonts w:ascii="Arial" w:hAnsi="Arial" w:cs="Arial"/>
                <w:sz w:val="20"/>
                <w:szCs w:val="20"/>
              </w:rPr>
            </w:pPr>
            <w:r w:rsidRPr="00956AA2">
              <w:rPr>
                <w:rFonts w:ascii="Arial" w:hAnsi="Arial" w:cs="Arial"/>
                <w:sz w:val="20"/>
                <w:szCs w:val="20"/>
              </w:rPr>
              <w:t>Cognome</w:t>
            </w:r>
            <w:r w:rsidRPr="00956AA2">
              <w:rPr>
                <w:rFonts w:ascii="Arial" w:hAnsi="Arial" w:cs="Arial"/>
                <w:color w:val="808080"/>
                <w:sz w:val="20"/>
                <w:szCs w:val="20"/>
              </w:rPr>
              <w:t xml:space="preserve"> ____________________________________</w:t>
            </w:r>
            <w:r w:rsidR="00956AA2">
              <w:rPr>
                <w:rFonts w:ascii="Arial" w:hAnsi="Arial" w:cs="Arial"/>
                <w:color w:val="808080"/>
                <w:sz w:val="20"/>
                <w:szCs w:val="20"/>
              </w:rPr>
              <w:t>___</w:t>
            </w:r>
            <w:r w:rsidRPr="00956AA2">
              <w:rPr>
                <w:rFonts w:ascii="Arial" w:hAnsi="Arial" w:cs="Arial"/>
                <w:sz w:val="20"/>
                <w:szCs w:val="20"/>
              </w:rPr>
              <w:t xml:space="preserve"> Nome </w:t>
            </w:r>
            <w:r w:rsidRPr="00956AA2">
              <w:rPr>
                <w:rFonts w:ascii="Arial" w:hAnsi="Arial" w:cs="Arial"/>
                <w:color w:val="808080"/>
                <w:sz w:val="20"/>
                <w:szCs w:val="20"/>
              </w:rPr>
              <w:t>____________________________________</w:t>
            </w:r>
            <w:r w:rsidR="00956AA2">
              <w:rPr>
                <w:rFonts w:ascii="Arial" w:hAnsi="Arial" w:cs="Arial"/>
                <w:color w:val="808080"/>
                <w:sz w:val="20"/>
                <w:szCs w:val="20"/>
              </w:rPr>
              <w:t>_____</w:t>
            </w:r>
          </w:p>
          <w:p w:rsidR="004A0E1B" w:rsidRPr="00956AA2" w:rsidRDefault="004A0E1B" w:rsidP="004A0E1B">
            <w:pPr>
              <w:spacing w:after="120" w:line="360" w:lineRule="auto"/>
              <w:ind w:right="-108"/>
              <w:rPr>
                <w:rFonts w:ascii="Arial" w:hAnsi="Arial" w:cs="Arial"/>
                <w:sz w:val="20"/>
                <w:szCs w:val="20"/>
              </w:rPr>
            </w:pPr>
            <w:r w:rsidRPr="00956AA2">
              <w:rPr>
                <w:rFonts w:ascii="Arial" w:hAnsi="Arial" w:cs="Arial"/>
                <w:sz w:val="20"/>
                <w:szCs w:val="20"/>
              </w:rPr>
              <w:t>codice fiscale</w:t>
            </w:r>
            <w:r w:rsidRPr="00956AA2">
              <w:rPr>
                <w:rFonts w:ascii="Arial" w:hAnsi="Arial" w:cs="Arial"/>
                <w:color w:val="808080"/>
                <w:sz w:val="20"/>
                <w:szCs w:val="20"/>
              </w:rPr>
              <w:t xml:space="preserve"> |__|__|__|__|__|__|__|__|__|__|__|__|__|__|__|__|</w:t>
            </w:r>
            <w:r w:rsidRPr="00956AA2">
              <w:rPr>
                <w:rFonts w:ascii="Arial" w:hAnsi="Arial" w:cs="Arial"/>
                <w:sz w:val="20"/>
                <w:szCs w:val="20"/>
              </w:rPr>
              <w:t xml:space="preserve">   </w:t>
            </w:r>
          </w:p>
          <w:p w:rsidR="004A0E1B" w:rsidRPr="00956AA2" w:rsidRDefault="004A0E1B" w:rsidP="004A0E1B">
            <w:pPr>
              <w:spacing w:after="120" w:line="360" w:lineRule="auto"/>
              <w:rPr>
                <w:rFonts w:ascii="Arial" w:hAnsi="Arial" w:cs="Arial"/>
                <w:sz w:val="20"/>
                <w:szCs w:val="20"/>
              </w:rPr>
            </w:pPr>
            <w:r w:rsidRPr="00956AA2">
              <w:rPr>
                <w:rFonts w:ascii="Arial" w:hAnsi="Arial" w:cs="Arial"/>
                <w:sz w:val="20"/>
                <w:szCs w:val="20"/>
              </w:rPr>
              <w:t xml:space="preserve">Nato/a a </w:t>
            </w:r>
            <w:r w:rsidRPr="00956AA2">
              <w:rPr>
                <w:rFonts w:ascii="Arial" w:hAnsi="Arial" w:cs="Arial"/>
                <w:color w:val="808080"/>
                <w:sz w:val="20"/>
                <w:szCs w:val="20"/>
              </w:rPr>
              <w:t xml:space="preserve"> _________________________________</w:t>
            </w:r>
            <w:r w:rsidR="00956AA2">
              <w:rPr>
                <w:rFonts w:ascii="Arial" w:hAnsi="Arial" w:cs="Arial"/>
                <w:color w:val="808080"/>
                <w:sz w:val="20"/>
                <w:szCs w:val="20"/>
              </w:rPr>
              <w:t>_______</w:t>
            </w:r>
            <w:r w:rsidRPr="00956AA2">
              <w:rPr>
                <w:rFonts w:ascii="Arial" w:hAnsi="Arial" w:cs="Arial"/>
                <w:color w:val="808080"/>
                <w:sz w:val="20"/>
                <w:szCs w:val="20"/>
              </w:rPr>
              <w:t xml:space="preserve"> </w:t>
            </w:r>
            <w:r w:rsidRPr="00956AA2">
              <w:rPr>
                <w:rFonts w:ascii="Arial" w:hAnsi="Arial" w:cs="Arial"/>
                <w:sz w:val="20"/>
                <w:szCs w:val="20"/>
              </w:rPr>
              <w:t xml:space="preserve">prov. </w:t>
            </w:r>
            <w:r w:rsidRPr="00956AA2">
              <w:rPr>
                <w:rFonts w:ascii="Arial" w:hAnsi="Arial" w:cs="Arial"/>
                <w:color w:val="808080"/>
                <w:sz w:val="20"/>
                <w:szCs w:val="20"/>
              </w:rPr>
              <w:t xml:space="preserve">|__|__| </w:t>
            </w:r>
            <w:r w:rsidRPr="00956AA2">
              <w:rPr>
                <w:rFonts w:ascii="Arial" w:hAnsi="Arial" w:cs="Arial"/>
                <w:sz w:val="20"/>
                <w:szCs w:val="20"/>
              </w:rPr>
              <w:t xml:space="preserve">  Stato</w:t>
            </w:r>
            <w:r w:rsidRPr="00956AA2">
              <w:rPr>
                <w:rFonts w:ascii="Arial" w:hAnsi="Arial" w:cs="Arial"/>
                <w:color w:val="808080"/>
                <w:sz w:val="20"/>
                <w:szCs w:val="20"/>
              </w:rPr>
              <w:t>______________________________</w:t>
            </w:r>
          </w:p>
          <w:p w:rsidR="004A0E1B" w:rsidRPr="00956AA2" w:rsidRDefault="004A0E1B" w:rsidP="004A0E1B">
            <w:pPr>
              <w:spacing w:after="120" w:line="360" w:lineRule="auto"/>
              <w:rPr>
                <w:rFonts w:ascii="Arial" w:hAnsi="Arial" w:cs="Arial"/>
                <w:sz w:val="20"/>
                <w:szCs w:val="20"/>
              </w:rPr>
            </w:pPr>
            <w:r w:rsidRPr="00956AA2">
              <w:rPr>
                <w:rFonts w:ascii="Arial" w:hAnsi="Arial" w:cs="Arial"/>
                <w:sz w:val="20"/>
                <w:szCs w:val="20"/>
              </w:rPr>
              <w:t xml:space="preserve"> il  </w:t>
            </w:r>
            <w:r w:rsidRPr="00956AA2">
              <w:rPr>
                <w:rFonts w:ascii="Arial" w:hAnsi="Arial" w:cs="Arial"/>
                <w:color w:val="808080"/>
                <w:sz w:val="20"/>
                <w:szCs w:val="20"/>
              </w:rPr>
              <w:t>|__|__|/|__|__|/|__|__|__|__|</w:t>
            </w:r>
            <w:r w:rsidRPr="00956AA2">
              <w:rPr>
                <w:rFonts w:ascii="Arial" w:hAnsi="Arial" w:cs="Arial"/>
                <w:sz w:val="20"/>
                <w:szCs w:val="20"/>
              </w:rPr>
              <w:t xml:space="preserve"> </w:t>
            </w:r>
            <w:r w:rsidRPr="00956AA2">
              <w:rPr>
                <w:rFonts w:ascii="Arial" w:hAnsi="Arial" w:cs="Arial"/>
                <w:color w:val="808080"/>
                <w:sz w:val="20"/>
                <w:szCs w:val="20"/>
              </w:rPr>
              <w:t xml:space="preserve"> </w:t>
            </w:r>
          </w:p>
          <w:p w:rsidR="004A0E1B" w:rsidRPr="00956AA2" w:rsidRDefault="004A0E1B" w:rsidP="004A0E1B">
            <w:pPr>
              <w:spacing w:after="120" w:line="360" w:lineRule="auto"/>
              <w:rPr>
                <w:rFonts w:ascii="Arial" w:hAnsi="Arial" w:cs="Arial"/>
                <w:sz w:val="20"/>
                <w:szCs w:val="20"/>
              </w:rPr>
            </w:pPr>
            <w:r w:rsidRPr="00956AA2">
              <w:rPr>
                <w:rFonts w:ascii="Arial" w:hAnsi="Arial" w:cs="Arial"/>
                <w:sz w:val="20"/>
                <w:szCs w:val="20"/>
              </w:rPr>
              <w:t xml:space="preserve">residente in </w:t>
            </w:r>
            <w:r w:rsidRPr="00956AA2">
              <w:rPr>
                <w:rFonts w:ascii="Arial" w:hAnsi="Arial" w:cs="Arial"/>
                <w:color w:val="808080"/>
                <w:sz w:val="20"/>
                <w:szCs w:val="20"/>
              </w:rPr>
              <w:t>____________________________</w:t>
            </w:r>
            <w:r w:rsidR="00956AA2">
              <w:rPr>
                <w:rFonts w:ascii="Arial" w:hAnsi="Arial" w:cs="Arial"/>
                <w:color w:val="808080"/>
                <w:sz w:val="20"/>
                <w:szCs w:val="20"/>
              </w:rPr>
              <w:t>_______</w:t>
            </w:r>
            <w:r w:rsidRPr="00956AA2">
              <w:rPr>
                <w:rFonts w:ascii="Arial" w:hAnsi="Arial" w:cs="Arial"/>
                <w:color w:val="808080"/>
                <w:sz w:val="20"/>
                <w:szCs w:val="20"/>
              </w:rPr>
              <w:t xml:space="preserve"> </w:t>
            </w:r>
            <w:r w:rsidRPr="00956AA2">
              <w:rPr>
                <w:rFonts w:ascii="Arial" w:hAnsi="Arial" w:cs="Arial"/>
                <w:sz w:val="20"/>
                <w:szCs w:val="20"/>
              </w:rPr>
              <w:t xml:space="preserve">prov. </w:t>
            </w:r>
            <w:r w:rsidRPr="00956AA2">
              <w:rPr>
                <w:rFonts w:ascii="Arial" w:hAnsi="Arial" w:cs="Arial"/>
                <w:color w:val="808080"/>
                <w:sz w:val="20"/>
                <w:szCs w:val="20"/>
              </w:rPr>
              <w:t xml:space="preserve">|__|__|  </w:t>
            </w:r>
            <w:r w:rsidRPr="00956AA2">
              <w:rPr>
                <w:rFonts w:ascii="Arial" w:hAnsi="Arial" w:cs="Arial"/>
                <w:sz w:val="20"/>
                <w:szCs w:val="20"/>
              </w:rPr>
              <w:t xml:space="preserve">       Stato</w:t>
            </w:r>
            <w:r w:rsidRPr="00956AA2">
              <w:rPr>
                <w:rFonts w:ascii="Arial" w:hAnsi="Arial" w:cs="Arial"/>
                <w:color w:val="808080"/>
                <w:sz w:val="20"/>
                <w:szCs w:val="20"/>
              </w:rPr>
              <w:t xml:space="preserve"> ______________________________</w:t>
            </w:r>
          </w:p>
          <w:p w:rsidR="004A0E1B" w:rsidRPr="00956AA2" w:rsidRDefault="004A0E1B" w:rsidP="004A0E1B">
            <w:pPr>
              <w:spacing w:after="120" w:line="360" w:lineRule="auto"/>
              <w:rPr>
                <w:rFonts w:ascii="Arial" w:hAnsi="Arial" w:cs="Arial"/>
                <w:sz w:val="20"/>
                <w:szCs w:val="20"/>
              </w:rPr>
            </w:pPr>
            <w:r w:rsidRPr="00956AA2">
              <w:rPr>
                <w:rFonts w:ascii="Arial" w:hAnsi="Arial" w:cs="Arial"/>
                <w:sz w:val="20"/>
                <w:szCs w:val="20"/>
              </w:rPr>
              <w:t xml:space="preserve">indirizzo </w:t>
            </w:r>
            <w:r w:rsidRPr="00956AA2">
              <w:rPr>
                <w:rFonts w:ascii="Arial" w:hAnsi="Arial" w:cs="Arial"/>
                <w:color w:val="808080"/>
                <w:sz w:val="20"/>
                <w:szCs w:val="20"/>
              </w:rPr>
              <w:t xml:space="preserve">___________________________________________ </w:t>
            </w:r>
            <w:r w:rsidRPr="00956AA2">
              <w:rPr>
                <w:rFonts w:ascii="Arial" w:hAnsi="Arial" w:cs="Arial"/>
                <w:sz w:val="20"/>
                <w:szCs w:val="20"/>
              </w:rPr>
              <w:t xml:space="preserve">  n.  </w:t>
            </w:r>
            <w:r w:rsidR="00956AA2">
              <w:rPr>
                <w:rFonts w:ascii="Arial" w:hAnsi="Arial" w:cs="Arial"/>
                <w:color w:val="808080"/>
                <w:sz w:val="20"/>
                <w:szCs w:val="20"/>
              </w:rPr>
              <w:t>_________________</w:t>
            </w:r>
            <w:r w:rsidRPr="00956AA2">
              <w:rPr>
                <w:rFonts w:ascii="Arial" w:hAnsi="Arial" w:cs="Arial"/>
                <w:color w:val="808080"/>
                <w:sz w:val="20"/>
                <w:szCs w:val="20"/>
              </w:rPr>
              <w:t xml:space="preserve"> </w:t>
            </w:r>
            <w:r w:rsidRPr="00956AA2">
              <w:rPr>
                <w:rFonts w:ascii="Arial" w:hAnsi="Arial" w:cs="Arial"/>
                <w:sz w:val="20"/>
                <w:szCs w:val="20"/>
              </w:rPr>
              <w:t xml:space="preserve">  C.A.P.        </w:t>
            </w:r>
            <w:r w:rsidRPr="00956AA2">
              <w:rPr>
                <w:rFonts w:ascii="Arial" w:hAnsi="Arial" w:cs="Arial"/>
                <w:color w:val="808080"/>
                <w:sz w:val="20"/>
                <w:szCs w:val="20"/>
              </w:rPr>
              <w:t>|__|__|__|__|__|</w:t>
            </w:r>
          </w:p>
          <w:p w:rsidR="004A0E1B" w:rsidRPr="00956AA2" w:rsidRDefault="004A0E1B" w:rsidP="004A0E1B">
            <w:pPr>
              <w:spacing w:after="120" w:line="360" w:lineRule="auto"/>
              <w:rPr>
                <w:rFonts w:ascii="Arial" w:hAnsi="Arial" w:cs="Arial"/>
                <w:sz w:val="20"/>
                <w:szCs w:val="20"/>
              </w:rPr>
            </w:pPr>
            <w:r w:rsidRPr="00956AA2">
              <w:rPr>
                <w:rFonts w:ascii="Arial" w:hAnsi="Arial" w:cs="Arial"/>
                <w:sz w:val="20"/>
                <w:szCs w:val="20"/>
              </w:rPr>
              <w:t xml:space="preserve">PEC / posta elettronica </w:t>
            </w:r>
            <w:r w:rsidRPr="00956AA2">
              <w:rPr>
                <w:rFonts w:ascii="Arial" w:hAnsi="Arial" w:cs="Arial"/>
                <w:color w:val="808080"/>
                <w:sz w:val="20"/>
                <w:szCs w:val="20"/>
              </w:rPr>
              <w:t>___________________________________________________________________</w:t>
            </w:r>
            <w:r w:rsidR="00956AA2">
              <w:rPr>
                <w:rFonts w:ascii="Arial" w:hAnsi="Arial" w:cs="Arial"/>
                <w:color w:val="808080"/>
                <w:sz w:val="20"/>
                <w:szCs w:val="20"/>
              </w:rPr>
              <w:t>________</w:t>
            </w:r>
            <w:r w:rsidRPr="00956AA2">
              <w:rPr>
                <w:rFonts w:ascii="Arial" w:hAnsi="Arial" w:cs="Arial"/>
                <w:color w:val="808080"/>
                <w:sz w:val="20"/>
                <w:szCs w:val="20"/>
              </w:rPr>
              <w:t xml:space="preserve">  </w:t>
            </w:r>
          </w:p>
          <w:p w:rsidR="004A0E1B" w:rsidRPr="004A4ECA" w:rsidRDefault="004A0E1B" w:rsidP="004A0E1B">
            <w:pPr>
              <w:spacing w:after="120" w:line="360" w:lineRule="auto"/>
              <w:rPr>
                <w:rFonts w:ascii="Arial" w:hAnsi="Arial" w:cs="Arial"/>
                <w:sz w:val="16"/>
                <w:szCs w:val="18"/>
              </w:rPr>
            </w:pPr>
            <w:r w:rsidRPr="00956AA2">
              <w:rPr>
                <w:rFonts w:ascii="Arial" w:hAnsi="Arial" w:cs="Arial"/>
                <w:sz w:val="20"/>
                <w:szCs w:val="20"/>
              </w:rPr>
              <w:t xml:space="preserve">Telefono fisso / cellulare  </w:t>
            </w:r>
            <w:r w:rsidRPr="00956AA2">
              <w:rPr>
                <w:rFonts w:ascii="Arial" w:hAnsi="Arial" w:cs="Arial"/>
                <w:color w:val="808080"/>
                <w:sz w:val="20"/>
                <w:szCs w:val="20"/>
              </w:rPr>
              <w:t>__________________________________________________________________</w:t>
            </w:r>
            <w:r w:rsidR="00956AA2">
              <w:rPr>
                <w:rFonts w:ascii="Arial" w:hAnsi="Arial" w:cs="Arial"/>
                <w:color w:val="808080"/>
                <w:sz w:val="20"/>
                <w:szCs w:val="20"/>
              </w:rPr>
              <w:t>________</w:t>
            </w:r>
            <w:r w:rsidRPr="00956AA2">
              <w:rPr>
                <w:rFonts w:ascii="Arial" w:hAnsi="Arial" w:cs="Arial"/>
                <w:sz w:val="20"/>
                <w:szCs w:val="20"/>
              </w:rPr>
              <w:br/>
            </w:r>
          </w:p>
        </w:tc>
      </w:tr>
    </w:tbl>
    <w:p w:rsidR="004A0E1B" w:rsidRPr="004A4ECA" w:rsidRDefault="004A0E1B" w:rsidP="004A0E1B">
      <w:pPr>
        <w:rPr>
          <w:rFonts w:ascii="Arial" w:hAnsi="Arial" w:cs="Arial"/>
          <w:b/>
          <w:i/>
          <w:sz w:val="20"/>
          <w:szCs w:val="20"/>
        </w:rPr>
      </w:pPr>
    </w:p>
    <w:p w:rsidR="004A0E1B" w:rsidRPr="004A4ECA" w:rsidRDefault="004A0E1B" w:rsidP="004A0E1B">
      <w:pPr>
        <w:rPr>
          <w:rFonts w:ascii="Arial" w:hAnsi="Arial" w:cs="Arial"/>
          <w:b/>
          <w:i/>
          <w:sz w:val="20"/>
          <w:szCs w:val="20"/>
        </w:rPr>
      </w:pPr>
    </w:p>
    <w:tbl>
      <w:tblPr>
        <w:tblW w:w="10949" w:type="dxa"/>
        <w:tblInd w:w="-459" w:type="dxa"/>
        <w:tblLook w:val="01E0" w:firstRow="1" w:lastRow="1" w:firstColumn="1" w:lastColumn="1" w:noHBand="0" w:noVBand="0"/>
      </w:tblPr>
      <w:tblGrid>
        <w:gridCol w:w="10949"/>
      </w:tblGrid>
      <w:tr w:rsidR="004A0E1B" w:rsidRPr="00956AA2" w:rsidTr="004A0E1B">
        <w:trPr>
          <w:trHeight w:val="302"/>
        </w:trPr>
        <w:tc>
          <w:tcPr>
            <w:tcW w:w="10949" w:type="dxa"/>
            <w:shd w:val="clear" w:color="auto" w:fill="E6E6E6"/>
            <w:vAlign w:val="center"/>
          </w:tcPr>
          <w:p w:rsidR="004A0E1B" w:rsidRPr="00956AA2" w:rsidRDefault="004A0E1B" w:rsidP="00B20FC0">
            <w:pPr>
              <w:rPr>
                <w:rFonts w:ascii="Arial" w:hAnsi="Arial" w:cs="Arial"/>
                <w:b/>
                <w:i/>
              </w:rPr>
            </w:pPr>
            <w:r w:rsidRPr="00956AA2">
              <w:rPr>
                <w:rFonts w:ascii="Arial" w:hAnsi="Arial" w:cs="Arial"/>
                <w:b/>
                <w:i/>
                <w:sz w:val="22"/>
                <w:szCs w:val="22"/>
                <w:shd w:val="clear" w:color="auto" w:fill="D9D9D9"/>
              </w:rPr>
              <w:t>DICHIARAZIONI</w:t>
            </w:r>
            <w:r w:rsidRPr="00956AA2">
              <w:rPr>
                <w:rFonts w:ascii="Arial" w:hAnsi="Arial" w:cs="Arial"/>
                <w:b/>
                <w:i/>
                <w:sz w:val="22"/>
                <w:szCs w:val="22"/>
              </w:rPr>
              <w:t xml:space="preserve"> </w:t>
            </w:r>
            <w:r w:rsidRPr="00956AA2">
              <w:rPr>
                <w:rFonts w:ascii="Arial" w:hAnsi="Arial" w:cs="Arial"/>
                <w:b/>
                <w:i/>
                <w:sz w:val="22"/>
                <w:szCs w:val="22"/>
              </w:rPr>
              <w:tab/>
              <w:t>(artt. 46 e 47 del DPR. n. 445/2000)</w:t>
            </w:r>
            <w:r w:rsidRPr="00956AA2">
              <w:rPr>
                <w:rFonts w:ascii="Arial" w:hAnsi="Arial" w:cs="Arial"/>
                <w:b/>
                <w:i/>
                <w:sz w:val="22"/>
                <w:szCs w:val="22"/>
              </w:rPr>
              <w:tab/>
            </w:r>
            <w:r w:rsidRPr="00956AA2">
              <w:rPr>
                <w:rFonts w:ascii="Arial" w:hAnsi="Arial" w:cs="Arial"/>
                <w:b/>
                <w:i/>
                <w:sz w:val="22"/>
                <w:szCs w:val="22"/>
              </w:rPr>
              <w:tab/>
            </w:r>
            <w:r w:rsidRPr="00956AA2">
              <w:rPr>
                <w:rFonts w:ascii="Arial" w:hAnsi="Arial" w:cs="Arial"/>
                <w:b/>
                <w:i/>
                <w:sz w:val="22"/>
                <w:szCs w:val="22"/>
              </w:rPr>
              <w:tab/>
            </w:r>
            <w:r w:rsidRPr="00956AA2">
              <w:rPr>
                <w:rFonts w:ascii="Arial" w:hAnsi="Arial" w:cs="Arial"/>
                <w:b/>
                <w:i/>
                <w:sz w:val="22"/>
                <w:szCs w:val="22"/>
              </w:rPr>
              <w:tab/>
            </w:r>
            <w:r w:rsidRPr="00956AA2">
              <w:rPr>
                <w:rFonts w:ascii="Arial" w:hAnsi="Arial" w:cs="Arial"/>
                <w:b/>
                <w:i/>
                <w:sz w:val="22"/>
                <w:szCs w:val="22"/>
              </w:rPr>
              <w:tab/>
            </w:r>
            <w:r w:rsidRPr="00956AA2">
              <w:rPr>
                <w:rFonts w:ascii="Arial" w:hAnsi="Arial" w:cs="Arial"/>
                <w:b/>
                <w:i/>
                <w:sz w:val="22"/>
                <w:szCs w:val="22"/>
              </w:rPr>
              <w:tab/>
            </w:r>
          </w:p>
        </w:tc>
      </w:tr>
    </w:tbl>
    <w:p w:rsidR="004A0E1B" w:rsidRPr="004A4ECA" w:rsidRDefault="004A0E1B" w:rsidP="00AD3E68">
      <w:pPr>
        <w:rPr>
          <w:rFonts w:ascii="Arial" w:hAnsi="Arial" w:cs="Arial"/>
          <w:b/>
          <w:i/>
          <w:sz w:val="20"/>
          <w:szCs w:val="20"/>
        </w:rPr>
      </w:pPr>
    </w:p>
    <w:p w:rsidR="00AD3E68" w:rsidRPr="004A4ECA" w:rsidRDefault="00AD3E68" w:rsidP="004A0E1B">
      <w:pPr>
        <w:ind w:left="-567" w:right="-709"/>
        <w:jc w:val="both"/>
        <w:rPr>
          <w:rFonts w:ascii="Arial" w:hAnsi="Arial" w:cs="Arial"/>
          <w:sz w:val="20"/>
          <w:szCs w:val="20"/>
        </w:rPr>
      </w:pPr>
      <w:r w:rsidRPr="004A4ECA">
        <w:rPr>
          <w:rFonts w:ascii="Arial" w:hAnsi="Arial" w:cs="Arial"/>
          <w:sz w:val="20"/>
          <w:szCs w:val="20"/>
        </w:rPr>
        <w:t>Il/la sottoscritto/a, consapevole delle sanzioni penali previste dalla legge per le false dichiarazioni e attestazioni (art. 76 del d.P.R. n. 445/2000 e Codice Penale), sotto la propria responsabilità</w:t>
      </w:r>
    </w:p>
    <w:p w:rsidR="00AD3E68" w:rsidRPr="004A4ECA" w:rsidRDefault="00AD3E68" w:rsidP="00AD3E68">
      <w:pPr>
        <w:rPr>
          <w:rFonts w:ascii="Arial" w:hAnsi="Arial" w:cs="Arial"/>
          <w:bCs/>
          <w:sz w:val="8"/>
          <w:szCs w:val="8"/>
        </w:rPr>
      </w:pPr>
    </w:p>
    <w:p w:rsidR="00AD3E68" w:rsidRPr="004A4ECA" w:rsidRDefault="00AD3E68" w:rsidP="00AD3E68">
      <w:pPr>
        <w:pStyle w:val="Titolo1"/>
        <w:rPr>
          <w:rFonts w:ascii="Arial" w:hAnsi="Arial" w:cs="Arial"/>
          <w:bCs w:val="0"/>
          <w:sz w:val="20"/>
          <w:szCs w:val="20"/>
        </w:rPr>
      </w:pPr>
    </w:p>
    <w:p w:rsidR="00AD3E68" w:rsidRPr="004A4ECA" w:rsidRDefault="00CC334F" w:rsidP="00AD3E68">
      <w:pPr>
        <w:pStyle w:val="Titolo1"/>
        <w:rPr>
          <w:rFonts w:ascii="Arial" w:hAnsi="Arial" w:cs="Arial"/>
          <w:bCs w:val="0"/>
          <w:szCs w:val="22"/>
        </w:rPr>
      </w:pPr>
      <w:r w:rsidRPr="004A4ECA">
        <w:rPr>
          <w:rFonts w:ascii="Arial" w:hAnsi="Arial" w:cs="Arial"/>
          <w:bCs w:val="0"/>
          <w:szCs w:val="22"/>
        </w:rPr>
        <w:t>DICHIARA</w:t>
      </w:r>
    </w:p>
    <w:p w:rsidR="00AD3E68" w:rsidRPr="004A4ECA" w:rsidRDefault="00AD3E68" w:rsidP="00AD3E68">
      <w:pPr>
        <w:rPr>
          <w:sz w:val="22"/>
          <w:szCs w:val="22"/>
        </w:rPr>
      </w:pPr>
    </w:p>
    <w:p w:rsidR="00AD3E68" w:rsidRPr="004A4ECA" w:rsidRDefault="00AD3E68" w:rsidP="004A0E1B">
      <w:pPr>
        <w:numPr>
          <w:ilvl w:val="0"/>
          <w:numId w:val="1"/>
        </w:numPr>
        <w:tabs>
          <w:tab w:val="clear" w:pos="360"/>
          <w:tab w:val="num" w:pos="0"/>
        </w:tabs>
        <w:spacing w:after="120"/>
        <w:ind w:left="357" w:hanging="924"/>
        <w:jc w:val="both"/>
        <w:rPr>
          <w:rFonts w:ascii="Arial" w:hAnsi="Arial" w:cs="Arial"/>
          <w:b/>
          <w:sz w:val="22"/>
          <w:szCs w:val="22"/>
        </w:rPr>
      </w:pPr>
      <w:r w:rsidRPr="004A4ECA">
        <w:rPr>
          <w:rFonts w:ascii="Arial" w:hAnsi="Arial" w:cs="Arial"/>
          <w:b/>
          <w:color w:val="808080"/>
          <w:sz w:val="22"/>
          <w:szCs w:val="22"/>
        </w:rPr>
        <w:t>Titolarità dell’intervento</w:t>
      </w:r>
    </w:p>
    <w:tbl>
      <w:tblPr>
        <w:tblW w:w="10915" w:type="dxa"/>
        <w:tblInd w:w="-459"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915"/>
      </w:tblGrid>
      <w:tr w:rsidR="00AD3E68" w:rsidRPr="004A4ECA" w:rsidTr="004A0E1B">
        <w:trPr>
          <w:trHeight w:val="374"/>
        </w:trPr>
        <w:tc>
          <w:tcPr>
            <w:tcW w:w="10915" w:type="dxa"/>
            <w:shd w:val="clear" w:color="auto" w:fill="auto"/>
            <w:vAlign w:val="bottom"/>
          </w:tcPr>
          <w:p w:rsidR="00AD3E68" w:rsidRPr="004A4ECA" w:rsidRDefault="00AD3E68" w:rsidP="00A27655">
            <w:pPr>
              <w:rPr>
                <w:rFonts w:ascii="Arial" w:hAnsi="Arial" w:cs="Arial"/>
                <w:b/>
                <w:sz w:val="20"/>
                <w:szCs w:val="20"/>
              </w:rPr>
            </w:pPr>
            <w:r w:rsidRPr="004A4ECA">
              <w:rPr>
                <w:rFonts w:ascii="Arial" w:hAnsi="Arial" w:cs="Arial"/>
                <w:b/>
                <w:sz w:val="20"/>
                <w:szCs w:val="20"/>
              </w:rPr>
              <w:t>di avere titolo alla presentazione di questa pratica edilizia in quant</w:t>
            </w:r>
            <w:r w:rsidR="004A0E1B" w:rsidRPr="004A4ECA">
              <w:rPr>
                <w:rFonts w:ascii="Arial" w:hAnsi="Arial" w:cs="Arial"/>
                <w:b/>
                <w:sz w:val="20"/>
                <w:szCs w:val="20"/>
              </w:rPr>
              <w:t xml:space="preserve">o </w:t>
            </w:r>
            <w:r w:rsidR="00397F17" w:rsidRPr="004A4ECA">
              <w:rPr>
                <w:rFonts w:ascii="Arial" w:hAnsi="Arial" w:cs="Arial"/>
                <w:i/>
                <w:color w:val="808080"/>
                <w:sz w:val="20"/>
                <w:szCs w:val="20"/>
              </w:rPr>
              <w:t>________________</w:t>
            </w:r>
            <w:r w:rsidR="004A0E1B" w:rsidRPr="004A4ECA">
              <w:rPr>
                <w:rFonts w:ascii="Arial" w:hAnsi="Arial" w:cs="Arial"/>
                <w:i/>
                <w:color w:val="808080"/>
                <w:sz w:val="20"/>
                <w:szCs w:val="20"/>
              </w:rPr>
              <w:t>____________</w:t>
            </w:r>
          </w:p>
        </w:tc>
      </w:tr>
      <w:tr w:rsidR="00AD3E68" w:rsidRPr="004A4ECA" w:rsidTr="004A0E1B">
        <w:trPr>
          <w:trHeight w:val="375"/>
        </w:trPr>
        <w:tc>
          <w:tcPr>
            <w:tcW w:w="10915" w:type="dxa"/>
            <w:shd w:val="clear" w:color="auto" w:fill="auto"/>
            <w:vAlign w:val="bottom"/>
          </w:tcPr>
          <w:p w:rsidR="004A0E1B" w:rsidRPr="004A4ECA" w:rsidRDefault="00AD3E68" w:rsidP="004A0E1B">
            <w:pPr>
              <w:jc w:val="right"/>
              <w:rPr>
                <w:rFonts w:ascii="Helvetica" w:hAnsi="Helvetica" w:cs="Helvetica"/>
                <w:i/>
                <w:iCs/>
                <w:color w:val="808080"/>
                <w:sz w:val="20"/>
                <w:szCs w:val="20"/>
              </w:rPr>
            </w:pPr>
            <w:r w:rsidRPr="004A4ECA">
              <w:rPr>
                <w:rFonts w:ascii="Helvetica" w:hAnsi="Helvetica" w:cs="Helvetica"/>
                <w:i/>
                <w:iCs/>
                <w:color w:val="808080"/>
                <w:sz w:val="20"/>
                <w:szCs w:val="20"/>
              </w:rPr>
              <w:t>(Ad es. proprietario, comproprietario, usufruttuario,</w:t>
            </w:r>
            <w:r w:rsidR="004A0E1B" w:rsidRPr="004A4ECA">
              <w:rPr>
                <w:rFonts w:ascii="Helvetica" w:hAnsi="Helvetica" w:cs="Helvetica"/>
                <w:i/>
                <w:iCs/>
                <w:color w:val="808080"/>
                <w:sz w:val="20"/>
                <w:szCs w:val="20"/>
              </w:rPr>
              <w:t xml:space="preserve"> </w:t>
            </w:r>
            <w:r w:rsidRPr="004A4ECA">
              <w:rPr>
                <w:rFonts w:ascii="Helvetica" w:hAnsi="Helvetica" w:cs="Helvetica"/>
                <w:i/>
                <w:iCs/>
                <w:color w:val="808080"/>
                <w:sz w:val="20"/>
                <w:szCs w:val="20"/>
              </w:rPr>
              <w:t>amministratore di condominio etc…)</w:t>
            </w:r>
          </w:p>
          <w:p w:rsidR="00AD3E68" w:rsidRPr="004A4ECA" w:rsidRDefault="00AD3E68" w:rsidP="004A0E1B">
            <w:pPr>
              <w:rPr>
                <w:rFonts w:ascii="Arial" w:hAnsi="Arial" w:cs="Arial"/>
                <w:i/>
                <w:color w:val="808080"/>
                <w:sz w:val="20"/>
                <w:szCs w:val="20"/>
              </w:rPr>
            </w:pPr>
            <w:r w:rsidRPr="004A4ECA">
              <w:rPr>
                <w:rFonts w:ascii="Arial" w:hAnsi="Arial" w:cs="Arial"/>
                <w:sz w:val="20"/>
                <w:szCs w:val="20"/>
              </w:rPr>
              <w:t>dell’immobile interessato dall’intervento e di</w:t>
            </w:r>
          </w:p>
        </w:tc>
      </w:tr>
      <w:tr w:rsidR="00AD3E68" w:rsidRPr="004A4ECA" w:rsidTr="004A0E1B">
        <w:trPr>
          <w:trHeight w:val="502"/>
        </w:trPr>
        <w:tc>
          <w:tcPr>
            <w:tcW w:w="10915" w:type="dxa"/>
            <w:shd w:val="clear" w:color="auto" w:fill="auto"/>
            <w:vAlign w:val="bottom"/>
          </w:tcPr>
          <w:p w:rsidR="00AD3E68" w:rsidRPr="004A4ECA" w:rsidRDefault="00AD3E68" w:rsidP="00D84FEC">
            <w:pPr>
              <w:numPr>
                <w:ilvl w:val="0"/>
                <w:numId w:val="3"/>
              </w:numPr>
              <w:tabs>
                <w:tab w:val="left" w:pos="709"/>
              </w:tabs>
              <w:ind w:left="992" w:hanging="709"/>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ab/>
            </w:r>
            <w:r w:rsidRPr="004A4ECA">
              <w:rPr>
                <w:rFonts w:ascii="Arial" w:hAnsi="Arial" w:cs="Arial"/>
                <w:b/>
                <w:sz w:val="20"/>
                <w:szCs w:val="20"/>
              </w:rPr>
              <w:t>avere titolarità esclusiva</w:t>
            </w:r>
            <w:r w:rsidRPr="004A4ECA">
              <w:rPr>
                <w:rFonts w:ascii="Arial" w:hAnsi="Arial" w:cs="Arial"/>
                <w:sz w:val="20"/>
                <w:szCs w:val="20"/>
              </w:rPr>
              <w:t xml:space="preserve"> all’esecuzione dell’intervento</w:t>
            </w:r>
          </w:p>
          <w:p w:rsidR="00D84FEC" w:rsidRPr="004A4ECA" w:rsidRDefault="00D84FEC" w:rsidP="00D84FEC">
            <w:pPr>
              <w:tabs>
                <w:tab w:val="left" w:pos="709"/>
              </w:tabs>
              <w:ind w:left="992"/>
              <w:jc w:val="both"/>
              <w:rPr>
                <w:rFonts w:ascii="Arial" w:hAnsi="Arial" w:cs="Arial"/>
                <w:sz w:val="20"/>
                <w:szCs w:val="20"/>
              </w:rPr>
            </w:pPr>
          </w:p>
          <w:p w:rsidR="00AD3E68" w:rsidRPr="004A4ECA" w:rsidRDefault="00AD3E68" w:rsidP="00D84FEC">
            <w:pPr>
              <w:numPr>
                <w:ilvl w:val="0"/>
                <w:numId w:val="3"/>
              </w:numPr>
              <w:tabs>
                <w:tab w:val="left" w:pos="709"/>
              </w:tabs>
              <w:ind w:left="992" w:hanging="709"/>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ab/>
            </w:r>
            <w:r w:rsidRPr="004A4ECA">
              <w:rPr>
                <w:rFonts w:ascii="Arial" w:hAnsi="Arial" w:cs="Arial"/>
                <w:b/>
                <w:sz w:val="20"/>
                <w:szCs w:val="20"/>
              </w:rPr>
              <w:t>non avere titolarità esclusiva</w:t>
            </w:r>
            <w:r w:rsidRPr="004A4ECA">
              <w:rPr>
                <w:rFonts w:ascii="Arial" w:hAnsi="Arial" w:cs="Arial"/>
                <w:sz w:val="20"/>
                <w:szCs w:val="20"/>
              </w:rPr>
              <w:t xml:space="preserve"> all’esecuzione dell’intervento, ma di disporre comunque della dichiarazione di assenso dei terzi titolari di altri diritti reali o obbligatori</w:t>
            </w:r>
          </w:p>
        </w:tc>
      </w:tr>
    </w:tbl>
    <w:p w:rsidR="00AD3E68" w:rsidRPr="004A4ECA" w:rsidRDefault="00AD3E68" w:rsidP="00AD3E68">
      <w:pPr>
        <w:spacing w:after="120"/>
        <w:ind w:left="357"/>
        <w:rPr>
          <w:rFonts w:ascii="Arial" w:hAnsi="Arial" w:cs="Arial"/>
          <w:b/>
          <w:sz w:val="20"/>
          <w:szCs w:val="20"/>
        </w:rPr>
      </w:pPr>
    </w:p>
    <w:p w:rsidR="00AD3E68" w:rsidRPr="004A4ECA" w:rsidRDefault="00AD3E68" w:rsidP="004A0E1B">
      <w:pPr>
        <w:numPr>
          <w:ilvl w:val="0"/>
          <w:numId w:val="1"/>
        </w:numPr>
        <w:tabs>
          <w:tab w:val="clear" w:pos="360"/>
          <w:tab w:val="num" w:pos="0"/>
        </w:tabs>
        <w:spacing w:after="120"/>
        <w:ind w:left="357" w:hanging="924"/>
        <w:jc w:val="both"/>
        <w:rPr>
          <w:rFonts w:ascii="Arial" w:hAnsi="Arial" w:cs="Arial"/>
          <w:b/>
          <w:sz w:val="22"/>
          <w:szCs w:val="22"/>
        </w:rPr>
      </w:pPr>
      <w:r w:rsidRPr="004A4ECA">
        <w:rPr>
          <w:rFonts w:ascii="Arial" w:hAnsi="Arial" w:cs="Arial"/>
          <w:b/>
          <w:color w:val="808080"/>
          <w:sz w:val="22"/>
          <w:szCs w:val="22"/>
        </w:rPr>
        <w:t xml:space="preserve">Opere su parti comuni o modifiche esterne </w:t>
      </w: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15"/>
      </w:tblGrid>
      <w:tr w:rsidR="00AD3E68" w:rsidRPr="004A4ECA" w:rsidTr="00D84FEC">
        <w:trPr>
          <w:trHeight w:val="857"/>
        </w:trPr>
        <w:tc>
          <w:tcPr>
            <w:tcW w:w="10915" w:type="dxa"/>
          </w:tcPr>
          <w:p w:rsidR="00D84FEC" w:rsidRPr="004A4ECA" w:rsidRDefault="00D84FEC" w:rsidP="00A27655">
            <w:pPr>
              <w:rPr>
                <w:rFonts w:ascii="Arial" w:hAnsi="Arial" w:cs="Arial"/>
                <w:b/>
                <w:sz w:val="16"/>
                <w:szCs w:val="16"/>
              </w:rPr>
            </w:pPr>
          </w:p>
          <w:p w:rsidR="00AD3E68" w:rsidRPr="004A4ECA" w:rsidRDefault="00AD3E68" w:rsidP="00D84FEC">
            <w:pPr>
              <w:rPr>
                <w:rFonts w:ascii="Arial" w:hAnsi="Arial" w:cs="Arial"/>
                <w:b/>
                <w:sz w:val="20"/>
                <w:szCs w:val="20"/>
              </w:rPr>
            </w:pPr>
            <w:r w:rsidRPr="004A4ECA">
              <w:rPr>
                <w:rFonts w:ascii="Arial" w:hAnsi="Arial" w:cs="Arial"/>
                <w:b/>
                <w:sz w:val="20"/>
                <w:szCs w:val="20"/>
              </w:rPr>
              <w:t>che le opere oggetto della presente comunicazione di inizio lavori</w:t>
            </w:r>
          </w:p>
          <w:p w:rsidR="00734F2B" w:rsidRPr="004A4ECA" w:rsidRDefault="00734F2B" w:rsidP="00D84FEC">
            <w:pPr>
              <w:rPr>
                <w:rFonts w:ascii="Arial" w:hAnsi="Arial" w:cs="Arial"/>
                <w:sz w:val="20"/>
                <w:szCs w:val="20"/>
              </w:rPr>
            </w:pPr>
          </w:p>
          <w:p w:rsidR="00AD3E68" w:rsidRPr="004A4ECA" w:rsidRDefault="00AD3E68" w:rsidP="00FB51FE">
            <w:pPr>
              <w:numPr>
                <w:ilvl w:val="0"/>
                <w:numId w:val="4"/>
              </w:numPr>
              <w:tabs>
                <w:tab w:val="left" w:pos="709"/>
              </w:tabs>
              <w:spacing w:after="120"/>
              <w:ind w:left="993" w:hanging="709"/>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ab/>
            </w:r>
            <w:r w:rsidRPr="004A4ECA">
              <w:rPr>
                <w:rFonts w:ascii="Arial" w:hAnsi="Arial" w:cs="Arial"/>
                <w:b/>
                <w:sz w:val="20"/>
                <w:szCs w:val="20"/>
              </w:rPr>
              <w:t>non riguardano parti comuni</w:t>
            </w:r>
            <w:r w:rsidRPr="004A4ECA">
              <w:rPr>
                <w:rFonts w:ascii="Arial" w:hAnsi="Arial" w:cs="Arial"/>
                <w:sz w:val="20"/>
                <w:szCs w:val="20"/>
              </w:rPr>
              <w:t xml:space="preserve"> </w:t>
            </w:r>
          </w:p>
          <w:p w:rsidR="00AD3E68" w:rsidRPr="004A4ECA" w:rsidRDefault="00AD3E68" w:rsidP="00FB51FE">
            <w:pPr>
              <w:numPr>
                <w:ilvl w:val="0"/>
                <w:numId w:val="4"/>
              </w:numPr>
              <w:tabs>
                <w:tab w:val="left" w:pos="709"/>
              </w:tabs>
              <w:spacing w:after="120"/>
              <w:ind w:left="993" w:hanging="709"/>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ab/>
            </w:r>
            <w:r w:rsidRPr="004A4ECA">
              <w:rPr>
                <w:rFonts w:ascii="Arial" w:hAnsi="Arial" w:cs="Arial"/>
                <w:b/>
                <w:sz w:val="20"/>
                <w:szCs w:val="20"/>
              </w:rPr>
              <w:t>riguardano le parti comuni di un fabbricato condominiale</w:t>
            </w:r>
            <w:r w:rsidRPr="004A4ECA">
              <w:rPr>
                <w:rStyle w:val="Rimandonotaapidipagina"/>
                <w:rFonts w:ascii="Arial" w:hAnsi="Arial" w:cs="Arial"/>
                <w:b/>
                <w:sz w:val="20"/>
                <w:szCs w:val="20"/>
              </w:rPr>
              <w:footnoteReference w:id="1"/>
            </w:r>
          </w:p>
          <w:p w:rsidR="00AD3E68" w:rsidRPr="004A4ECA" w:rsidRDefault="00AD3E68" w:rsidP="00FB51FE">
            <w:pPr>
              <w:numPr>
                <w:ilvl w:val="0"/>
                <w:numId w:val="4"/>
              </w:numPr>
              <w:tabs>
                <w:tab w:val="left" w:pos="709"/>
              </w:tabs>
              <w:spacing w:after="120"/>
              <w:ind w:left="993" w:hanging="709"/>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ab/>
              <w:t xml:space="preserve">riguardano parti comuni di un </w:t>
            </w:r>
            <w:r w:rsidRPr="004A4ECA">
              <w:rPr>
                <w:rFonts w:ascii="Arial" w:hAnsi="Arial" w:cs="Arial"/>
                <w:b/>
                <w:sz w:val="20"/>
                <w:szCs w:val="20"/>
              </w:rPr>
              <w:t>fabbricato con più proprietà, non costituito in condominio</w:t>
            </w:r>
            <w:r w:rsidRPr="004A4ECA">
              <w:rPr>
                <w:rFonts w:ascii="Arial" w:hAnsi="Arial" w:cs="Arial"/>
                <w:sz w:val="20"/>
                <w:szCs w:val="20"/>
              </w:rPr>
              <w:t>, e dichiara che l’intervento è stato approvato dai comproprietari delle parti comuni, come risulta dall’allegato “soggetti coinvolti”, firmato da parte di tutti i comproprietari e corredato da copia di documento d’identità</w:t>
            </w:r>
          </w:p>
          <w:p w:rsidR="00AD3E68" w:rsidRPr="004A4ECA" w:rsidRDefault="00AD3E68" w:rsidP="00D84FEC">
            <w:pPr>
              <w:numPr>
                <w:ilvl w:val="0"/>
                <w:numId w:val="4"/>
              </w:numPr>
              <w:tabs>
                <w:tab w:val="left" w:pos="709"/>
              </w:tabs>
              <w:spacing w:after="120"/>
              <w:ind w:left="993" w:hanging="676"/>
              <w:jc w:val="both"/>
              <w:rPr>
                <w:rFonts w:ascii="Arial" w:hAnsi="Arial" w:cs="Arial"/>
              </w:rPr>
            </w:pPr>
            <w:r w:rsidRPr="004A4ECA">
              <w:rPr>
                <w:rFonts w:ascii="Arial" w:hAnsi="Arial" w:cs="Arial"/>
                <w:sz w:val="20"/>
                <w:szCs w:val="20"/>
              </w:rPr>
              <w:sym w:font="Wingdings" w:char="F0A8"/>
            </w:r>
            <w:r w:rsidRPr="004A4ECA">
              <w:rPr>
                <w:rFonts w:ascii="Arial" w:hAnsi="Arial" w:cs="Arial"/>
                <w:sz w:val="20"/>
                <w:szCs w:val="20"/>
              </w:rPr>
              <w:tab/>
              <w:t>riguardano parti dell’edificio di proprietà comune ma non necessitano di assenso perché, secondo l’art. 1102 c.c., apportano, a spese del titolare, le modificazioni necessarie per il miglior godimento delle parti comuni non alterandone la destinazione e senza impedire agli altri partecipanti di usufruirne secondo il loro diritto</w:t>
            </w:r>
          </w:p>
        </w:tc>
      </w:tr>
    </w:tbl>
    <w:p w:rsidR="00CC334F" w:rsidRPr="004A4ECA" w:rsidRDefault="00CC334F" w:rsidP="00AD3E68">
      <w:pPr>
        <w:jc w:val="center"/>
      </w:pPr>
    </w:p>
    <w:p w:rsidR="00CC334F" w:rsidRPr="004A4ECA" w:rsidRDefault="00CC334F" w:rsidP="00AD3E68">
      <w:pPr>
        <w:jc w:val="center"/>
      </w:pPr>
    </w:p>
    <w:p w:rsidR="00CC334F" w:rsidRPr="004A4ECA" w:rsidRDefault="00CC334F" w:rsidP="00AD3E68">
      <w:pPr>
        <w:jc w:val="center"/>
      </w:pPr>
    </w:p>
    <w:p w:rsidR="00AD3E68" w:rsidRPr="004A4ECA" w:rsidRDefault="00AD3E68" w:rsidP="00AD3E68">
      <w:pPr>
        <w:jc w:val="center"/>
        <w:rPr>
          <w:rFonts w:ascii="Arial" w:hAnsi="Arial" w:cs="Arial"/>
          <w:b/>
          <w:sz w:val="22"/>
        </w:rPr>
      </w:pPr>
      <w:r w:rsidRPr="004A4ECA">
        <w:br/>
      </w:r>
      <w:r w:rsidRPr="004A4ECA">
        <w:rPr>
          <w:rFonts w:ascii="Arial" w:hAnsi="Arial" w:cs="Arial"/>
          <w:b/>
          <w:sz w:val="22"/>
        </w:rPr>
        <w:t>COMUNICA</w:t>
      </w:r>
    </w:p>
    <w:p w:rsidR="00AD3E68" w:rsidRPr="004A4ECA" w:rsidRDefault="00AD3E68" w:rsidP="00AD3E68">
      <w:pPr>
        <w:rPr>
          <w:sz w:val="8"/>
          <w:szCs w:val="8"/>
        </w:rPr>
      </w:pPr>
    </w:p>
    <w:p w:rsidR="00AD3E68" w:rsidRPr="004A4ECA" w:rsidRDefault="00AD3E68" w:rsidP="00AD3E68">
      <w:pPr>
        <w:rPr>
          <w:color w:val="4F81BD"/>
          <w:sz w:val="8"/>
          <w:szCs w:val="8"/>
        </w:rPr>
      </w:pPr>
    </w:p>
    <w:p w:rsidR="00AD3E68" w:rsidRPr="004A4ECA" w:rsidRDefault="00AD3E68" w:rsidP="003954E6">
      <w:pPr>
        <w:numPr>
          <w:ilvl w:val="0"/>
          <w:numId w:val="1"/>
        </w:numPr>
        <w:tabs>
          <w:tab w:val="clear" w:pos="360"/>
          <w:tab w:val="num" w:pos="-567"/>
        </w:tabs>
        <w:ind w:left="-567" w:firstLine="0"/>
        <w:jc w:val="both"/>
        <w:rPr>
          <w:rFonts w:ascii="Arial" w:hAnsi="Arial" w:cs="Arial"/>
          <w:b/>
          <w:color w:val="808080"/>
          <w:sz w:val="22"/>
          <w:szCs w:val="22"/>
        </w:rPr>
      </w:pPr>
      <w:r w:rsidRPr="004A4ECA">
        <w:rPr>
          <w:rFonts w:ascii="Arial" w:hAnsi="Arial" w:cs="Arial"/>
          <w:b/>
          <w:color w:val="808080"/>
          <w:sz w:val="22"/>
          <w:szCs w:val="22"/>
        </w:rPr>
        <w:t>Presentazione della comunicazione di</w:t>
      </w:r>
      <w:r w:rsidR="00554BE9" w:rsidRPr="004A4ECA">
        <w:rPr>
          <w:rFonts w:ascii="Arial" w:hAnsi="Arial" w:cs="Arial"/>
          <w:b/>
          <w:color w:val="808080"/>
          <w:sz w:val="22"/>
          <w:szCs w:val="22"/>
        </w:rPr>
        <w:t xml:space="preserve"> inizio dei lavori asseverata</w:t>
      </w:r>
    </w:p>
    <w:p w:rsidR="00AD3E68" w:rsidRPr="004A4ECA" w:rsidRDefault="00AD3E68" w:rsidP="00AD3E68">
      <w:pPr>
        <w:rPr>
          <w:sz w:val="8"/>
          <w:szCs w:val="8"/>
        </w:rPr>
      </w:pPr>
    </w:p>
    <w:tbl>
      <w:tblPr>
        <w:tblW w:w="10773" w:type="dxa"/>
        <w:tblInd w:w="-459"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ook w:val="01E0" w:firstRow="1" w:lastRow="1" w:firstColumn="1" w:lastColumn="1" w:noHBand="0" w:noVBand="0"/>
      </w:tblPr>
      <w:tblGrid>
        <w:gridCol w:w="10773"/>
      </w:tblGrid>
      <w:tr w:rsidR="00AD3E68" w:rsidRPr="004A4ECA" w:rsidTr="00D84FEC">
        <w:trPr>
          <w:trHeight w:val="1540"/>
        </w:trPr>
        <w:tc>
          <w:tcPr>
            <w:tcW w:w="10773" w:type="dxa"/>
            <w:tcBorders>
              <w:top w:val="single" w:sz="4" w:space="0" w:color="auto"/>
            </w:tcBorders>
            <w:shd w:val="clear" w:color="auto" w:fill="auto"/>
            <w:vAlign w:val="center"/>
          </w:tcPr>
          <w:p w:rsidR="00AD3E68" w:rsidRPr="004A4ECA" w:rsidRDefault="00AD3E68" w:rsidP="00A27655">
            <w:pPr>
              <w:rPr>
                <w:rFonts w:ascii="Arial" w:hAnsi="Arial" w:cs="Arial"/>
                <w:sz w:val="20"/>
                <w:szCs w:val="20"/>
              </w:rPr>
            </w:pPr>
          </w:p>
          <w:p w:rsidR="00AD3E68" w:rsidRPr="004A4ECA" w:rsidRDefault="00AD3E68" w:rsidP="00A27655">
            <w:pPr>
              <w:rPr>
                <w:rFonts w:ascii="Arial" w:hAnsi="Arial" w:cs="Arial"/>
                <w:b/>
                <w:sz w:val="20"/>
                <w:szCs w:val="20"/>
              </w:rPr>
            </w:pPr>
            <w:r w:rsidRPr="004A4ECA">
              <w:rPr>
                <w:rFonts w:ascii="Arial" w:hAnsi="Arial" w:cs="Arial"/>
                <w:b/>
                <w:sz w:val="20"/>
                <w:szCs w:val="20"/>
              </w:rPr>
              <w:t>l’inizio dei lavori per interventi soggetti a CILA</w:t>
            </w:r>
          </w:p>
          <w:p w:rsidR="00AD3E68" w:rsidRPr="004A4ECA" w:rsidRDefault="00AD3E68" w:rsidP="00A27655">
            <w:pPr>
              <w:rPr>
                <w:rFonts w:ascii="Arial" w:hAnsi="Arial" w:cs="Arial"/>
                <w:sz w:val="20"/>
                <w:szCs w:val="20"/>
              </w:rPr>
            </w:pPr>
          </w:p>
          <w:p w:rsidR="00AD3E68" w:rsidRPr="004A4ECA" w:rsidRDefault="00AD3E68" w:rsidP="00762A85">
            <w:pPr>
              <w:numPr>
                <w:ilvl w:val="0"/>
                <w:numId w:val="2"/>
              </w:numPr>
              <w:ind w:left="885" w:hanging="601"/>
              <w:jc w:val="both"/>
              <w:rPr>
                <w:rFonts w:ascii="Arial" w:hAnsi="Arial" w:cs="Arial"/>
                <w:sz w:val="20"/>
                <w:szCs w:val="20"/>
              </w:rPr>
            </w:pPr>
            <w:r w:rsidRPr="004A4ECA">
              <w:rPr>
                <w:rFonts w:ascii="Arial" w:hAnsi="Arial" w:cs="Arial"/>
                <w:sz w:val="20"/>
                <w:szCs w:val="20"/>
              </w:rPr>
              <w:sym w:font="Wingdings" w:char="F0A8"/>
            </w:r>
            <w:r w:rsidR="00D84FEC" w:rsidRPr="004A4ECA">
              <w:rPr>
                <w:rFonts w:ascii="Arial" w:hAnsi="Arial" w:cs="Arial"/>
                <w:sz w:val="20"/>
                <w:szCs w:val="20"/>
              </w:rPr>
              <w:t xml:space="preserve"> </w:t>
            </w:r>
            <w:r w:rsidR="00762A85" w:rsidRPr="004A4ECA">
              <w:rPr>
                <w:rFonts w:ascii="Arial" w:hAnsi="Arial" w:cs="Arial"/>
                <w:sz w:val="20"/>
                <w:szCs w:val="20"/>
              </w:rPr>
              <w:t xml:space="preserve">per </w:t>
            </w:r>
            <w:r w:rsidRPr="004A4ECA">
              <w:rPr>
                <w:rFonts w:ascii="Arial" w:hAnsi="Arial" w:cs="Arial"/>
                <w:sz w:val="20"/>
                <w:szCs w:val="20"/>
              </w:rPr>
              <w:t xml:space="preserve">la cui realizzazione </w:t>
            </w:r>
            <w:r w:rsidRPr="004A4ECA">
              <w:rPr>
                <w:rFonts w:ascii="Arial" w:hAnsi="Arial" w:cs="Arial"/>
                <w:b/>
                <w:sz w:val="20"/>
                <w:szCs w:val="20"/>
              </w:rPr>
              <w:t>non sono necessari altri</w:t>
            </w:r>
            <w:r w:rsidRPr="004A4ECA">
              <w:rPr>
                <w:rFonts w:ascii="Arial" w:hAnsi="Arial" w:cs="Arial"/>
                <w:sz w:val="20"/>
                <w:szCs w:val="20"/>
              </w:rPr>
              <w:t xml:space="preserve"> </w:t>
            </w:r>
            <w:r w:rsidRPr="004A4ECA">
              <w:rPr>
                <w:rFonts w:ascii="Arial" w:hAnsi="Arial" w:cs="Arial"/>
                <w:b/>
                <w:sz w:val="20"/>
                <w:szCs w:val="20"/>
              </w:rPr>
              <w:t>atti di assenso, altre segnalazioni o comunicazioni</w:t>
            </w:r>
          </w:p>
          <w:p w:rsidR="00AD3E68" w:rsidRPr="004A4ECA" w:rsidRDefault="00AD3E68" w:rsidP="00762A85">
            <w:pPr>
              <w:numPr>
                <w:ilvl w:val="0"/>
                <w:numId w:val="2"/>
              </w:numPr>
              <w:ind w:left="885" w:hanging="601"/>
              <w:jc w:val="both"/>
              <w:rPr>
                <w:rFonts w:ascii="Arial" w:hAnsi="Arial" w:cs="Arial"/>
                <w:sz w:val="20"/>
                <w:szCs w:val="20"/>
              </w:rPr>
            </w:pPr>
            <w:r w:rsidRPr="004A4ECA">
              <w:rPr>
                <w:rFonts w:ascii="Arial" w:hAnsi="Arial" w:cs="Arial"/>
                <w:sz w:val="20"/>
                <w:szCs w:val="20"/>
              </w:rPr>
              <w:sym w:font="Wingdings" w:char="F0A8"/>
            </w:r>
            <w:r w:rsidR="00762A85" w:rsidRPr="004A4ECA">
              <w:rPr>
                <w:rFonts w:ascii="Arial" w:hAnsi="Arial" w:cs="Arial"/>
                <w:sz w:val="20"/>
                <w:szCs w:val="20"/>
              </w:rPr>
              <w:t xml:space="preserve">  </w:t>
            </w:r>
            <w:r w:rsidRPr="004A4ECA">
              <w:rPr>
                <w:rFonts w:ascii="Arial" w:hAnsi="Arial" w:cs="Arial"/>
                <w:sz w:val="20"/>
                <w:szCs w:val="20"/>
              </w:rPr>
              <w:t xml:space="preserve">per la cui realizzazione </w:t>
            </w:r>
            <w:r w:rsidRPr="004A4ECA">
              <w:rPr>
                <w:rFonts w:ascii="Arial" w:hAnsi="Arial" w:cs="Arial"/>
                <w:b/>
                <w:sz w:val="20"/>
                <w:szCs w:val="20"/>
              </w:rPr>
              <w:t>presenta in allegat</w:t>
            </w:r>
            <w:r w:rsidRPr="004A4ECA">
              <w:rPr>
                <w:rFonts w:ascii="Arial" w:hAnsi="Arial" w:cs="Arial"/>
                <w:sz w:val="20"/>
                <w:szCs w:val="20"/>
              </w:rPr>
              <w:t>o alla CILA gli altri atti di assenso, le comunicazioni o segnalazioni certificate di inizio attività, già rilasciati dalle competenti amministrazioni,  e indicate nel quadro riepilogativo allegato</w:t>
            </w:r>
          </w:p>
          <w:p w:rsidR="00AD3E68" w:rsidRPr="004A4ECA" w:rsidRDefault="00AD3E68" w:rsidP="00762A85">
            <w:pPr>
              <w:numPr>
                <w:ilvl w:val="0"/>
                <w:numId w:val="2"/>
              </w:numPr>
              <w:ind w:left="885" w:hanging="601"/>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 xml:space="preserve"> per la cui realizzazione </w:t>
            </w:r>
            <w:r w:rsidRPr="004A4ECA">
              <w:rPr>
                <w:rFonts w:ascii="Arial" w:hAnsi="Arial" w:cs="Arial"/>
                <w:b/>
                <w:sz w:val="20"/>
                <w:szCs w:val="20"/>
              </w:rPr>
              <w:t>presenta contestualmente alla CILA la domanda per l’acquisizione d’ufficio degli atti assenso necessari alla realizzazione dell’intervento,</w:t>
            </w:r>
            <w:r w:rsidRPr="004A4ECA">
              <w:rPr>
                <w:rFonts w:ascii="Arial" w:hAnsi="Arial" w:cs="Arial"/>
                <w:sz w:val="20"/>
                <w:szCs w:val="20"/>
              </w:rPr>
              <w:t xml:space="preserve"> indicati nel quadro riepilogativo allegato. Il titolare dichiara di essere a conoscenza che l’intervento oggetto della comunicazione può essere iniziato solo dopo la comunicazione da parte dello Sportello Unico dell’avvenuto rilascio dei relativi atti di assenso.</w:t>
            </w:r>
          </w:p>
          <w:p w:rsidR="00AD3E68" w:rsidRPr="004A4ECA" w:rsidRDefault="00AD3E68" w:rsidP="00A27655">
            <w:pPr>
              <w:ind w:left="1068"/>
              <w:rPr>
                <w:rFonts w:ascii="Arial" w:hAnsi="Arial" w:cs="Arial"/>
                <w:szCs w:val="18"/>
              </w:rPr>
            </w:pPr>
          </w:p>
        </w:tc>
      </w:tr>
    </w:tbl>
    <w:p w:rsidR="00AD3E68" w:rsidRDefault="00AD3E68" w:rsidP="00762A85">
      <w:pPr>
        <w:ind w:hanging="567"/>
        <w:rPr>
          <w:rFonts w:ascii="Arial" w:hAnsi="Arial" w:cs="Arial"/>
          <w:sz w:val="22"/>
          <w:szCs w:val="22"/>
        </w:rPr>
      </w:pPr>
    </w:p>
    <w:p w:rsidR="001E5C64" w:rsidRPr="004A4ECA" w:rsidRDefault="001E5C64" w:rsidP="00762A85">
      <w:pPr>
        <w:ind w:hanging="567"/>
        <w:rPr>
          <w:rFonts w:ascii="Arial" w:hAnsi="Arial" w:cs="Arial"/>
          <w:sz w:val="22"/>
          <w:szCs w:val="22"/>
        </w:rPr>
      </w:pPr>
    </w:p>
    <w:p w:rsidR="00AD3E68" w:rsidRPr="004A4ECA" w:rsidRDefault="00AD3E68" w:rsidP="003954E6">
      <w:pPr>
        <w:numPr>
          <w:ilvl w:val="0"/>
          <w:numId w:val="1"/>
        </w:numPr>
        <w:tabs>
          <w:tab w:val="clear" w:pos="360"/>
          <w:tab w:val="num" w:pos="-567"/>
        </w:tabs>
        <w:ind w:left="-567" w:firstLine="0"/>
        <w:jc w:val="both"/>
        <w:rPr>
          <w:rFonts w:ascii="Arial" w:hAnsi="Arial" w:cs="Arial"/>
          <w:b/>
          <w:color w:val="808080"/>
          <w:szCs w:val="18"/>
        </w:rPr>
      </w:pPr>
      <w:r w:rsidRPr="004A4ECA">
        <w:rPr>
          <w:rFonts w:ascii="Arial" w:hAnsi="Arial" w:cs="Arial"/>
          <w:b/>
          <w:color w:val="808080"/>
          <w:sz w:val="22"/>
          <w:szCs w:val="22"/>
        </w:rPr>
        <w:t>Qu</w:t>
      </w:r>
      <w:r w:rsidR="0087082D" w:rsidRPr="004A4ECA">
        <w:rPr>
          <w:rFonts w:ascii="Arial" w:hAnsi="Arial" w:cs="Arial"/>
          <w:b/>
          <w:color w:val="808080"/>
          <w:sz w:val="22"/>
          <w:szCs w:val="22"/>
        </w:rPr>
        <w:t>alificazione dell’intervento</w:t>
      </w:r>
    </w:p>
    <w:p w:rsidR="00AD3E68" w:rsidRPr="004A4ECA" w:rsidRDefault="00AD3E68" w:rsidP="00AD3E68">
      <w:pPr>
        <w:ind w:left="360"/>
        <w:rPr>
          <w:rFonts w:ascii="Arial" w:hAnsi="Arial" w:cs="Arial"/>
          <w:b/>
          <w:color w:val="808080"/>
          <w:sz w:val="8"/>
          <w:szCs w:val="8"/>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AD3E68" w:rsidRPr="004A4ECA" w:rsidTr="00762A85">
        <w:trPr>
          <w:trHeight w:val="2386"/>
        </w:trPr>
        <w:tc>
          <w:tcPr>
            <w:tcW w:w="10773" w:type="dxa"/>
          </w:tcPr>
          <w:p w:rsidR="00AD3E68" w:rsidRPr="004A4ECA" w:rsidRDefault="00AD3E68" w:rsidP="00A27655">
            <w:pPr>
              <w:rPr>
                <w:sz w:val="20"/>
                <w:szCs w:val="20"/>
              </w:rPr>
            </w:pPr>
          </w:p>
          <w:p w:rsidR="00AD3E68" w:rsidRPr="004A4ECA" w:rsidRDefault="00AD3E68" w:rsidP="00A27655">
            <w:pPr>
              <w:spacing w:after="120"/>
              <w:rPr>
                <w:rFonts w:ascii="Arial" w:hAnsi="Arial" w:cs="Arial"/>
                <w:b/>
                <w:sz w:val="20"/>
                <w:szCs w:val="20"/>
              </w:rPr>
            </w:pPr>
            <w:r w:rsidRPr="004A4ECA">
              <w:rPr>
                <w:rFonts w:ascii="Arial" w:hAnsi="Arial" w:cs="Arial"/>
                <w:b/>
                <w:sz w:val="20"/>
                <w:szCs w:val="20"/>
              </w:rPr>
              <w:t>che la presente comunicazione riguarda:</w:t>
            </w:r>
          </w:p>
          <w:p w:rsidR="00AD3E68" w:rsidRPr="004A4ECA" w:rsidRDefault="00AD3E68" w:rsidP="00FB51FE">
            <w:pPr>
              <w:numPr>
                <w:ilvl w:val="0"/>
                <w:numId w:val="10"/>
              </w:numPr>
              <w:spacing w:after="120"/>
              <w:ind w:left="993" w:hanging="709"/>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ab/>
            </w:r>
            <w:r w:rsidRPr="004A4ECA">
              <w:rPr>
                <w:rFonts w:ascii="Arial" w:hAnsi="Arial" w:cs="Arial"/>
                <w:b/>
                <w:sz w:val="20"/>
                <w:szCs w:val="20"/>
              </w:rPr>
              <w:t xml:space="preserve">intervento descritto di seguito nella dichiarazione del progettista, che rientra  tra quelli soggetti alla comunicazione di inizio lavori asseverata (art. 6-bis del d.P.R n. 380/2001 </w:t>
            </w:r>
            <w:r w:rsidRPr="004A4ECA">
              <w:rPr>
                <w:rFonts w:ascii="Arial" w:hAnsi="Arial" w:cs="Arial"/>
                <w:sz w:val="20"/>
                <w:szCs w:val="20"/>
              </w:rPr>
              <w:t>e Sezione II-Edilizia della Tabella A del d.lgs. n. 222/2016)  e che:</w:t>
            </w:r>
          </w:p>
          <w:p w:rsidR="00AD3E68" w:rsidRPr="004A4ECA" w:rsidRDefault="00AD3E68" w:rsidP="00FB51FE">
            <w:pPr>
              <w:numPr>
                <w:ilvl w:val="1"/>
                <w:numId w:val="9"/>
              </w:numPr>
              <w:tabs>
                <w:tab w:val="clear" w:pos="1440"/>
                <w:tab w:val="num" w:pos="1710"/>
              </w:tabs>
              <w:spacing w:before="120" w:after="120"/>
              <w:jc w:val="both"/>
              <w:rPr>
                <w:rFonts w:ascii="Arial" w:hAnsi="Arial" w:cs="Arial"/>
                <w:b/>
                <w:color w:val="000000"/>
                <w:sz w:val="20"/>
                <w:szCs w:val="20"/>
              </w:rPr>
            </w:pPr>
            <w:r w:rsidRPr="004A4ECA">
              <w:rPr>
                <w:rFonts w:ascii="Arial" w:hAnsi="Arial" w:cs="Arial"/>
                <w:color w:val="000000"/>
                <w:sz w:val="20"/>
                <w:szCs w:val="20"/>
              </w:rPr>
              <w:sym w:font="Wingdings" w:char="F0A8"/>
            </w:r>
            <w:r w:rsidR="006F525D" w:rsidRPr="004A4ECA">
              <w:rPr>
                <w:rFonts w:ascii="Arial" w:hAnsi="Arial" w:cs="Arial"/>
                <w:color w:val="000000"/>
                <w:sz w:val="20"/>
                <w:szCs w:val="20"/>
              </w:rPr>
              <w:t xml:space="preserve">   </w:t>
            </w:r>
            <w:r w:rsidRPr="004A4ECA">
              <w:rPr>
                <w:rFonts w:ascii="Arial" w:hAnsi="Arial" w:cs="Arial"/>
                <w:color w:val="000000"/>
                <w:sz w:val="20"/>
                <w:szCs w:val="20"/>
              </w:rPr>
              <w:tab/>
            </w:r>
            <w:r w:rsidRPr="004A4ECA">
              <w:rPr>
                <w:rFonts w:ascii="Arial" w:hAnsi="Arial" w:cs="Arial"/>
                <w:b/>
                <w:color w:val="000000"/>
                <w:sz w:val="20"/>
                <w:szCs w:val="20"/>
              </w:rPr>
              <w:t xml:space="preserve">i lavori avranno inizio in data |__|__|__|__|__|__|__|__| </w:t>
            </w:r>
          </w:p>
          <w:p w:rsidR="00AD3E68" w:rsidRPr="004A4ECA" w:rsidRDefault="00AD3E68" w:rsidP="00FB51FE">
            <w:pPr>
              <w:numPr>
                <w:ilvl w:val="1"/>
                <w:numId w:val="9"/>
              </w:numPr>
              <w:tabs>
                <w:tab w:val="clear" w:pos="1440"/>
                <w:tab w:val="num" w:pos="1710"/>
              </w:tabs>
              <w:spacing w:before="120" w:after="120"/>
              <w:ind w:left="2126" w:hanging="1049"/>
              <w:jc w:val="both"/>
              <w:rPr>
                <w:rFonts w:ascii="Arial" w:hAnsi="Arial" w:cs="Arial"/>
                <w:b/>
                <w:color w:val="000000"/>
                <w:sz w:val="20"/>
                <w:szCs w:val="20"/>
              </w:rPr>
            </w:pPr>
            <w:r w:rsidRPr="004A4ECA">
              <w:rPr>
                <w:rFonts w:ascii="Arial" w:hAnsi="Arial" w:cs="Arial"/>
                <w:color w:val="000000"/>
                <w:sz w:val="20"/>
                <w:szCs w:val="20"/>
              </w:rPr>
              <w:sym w:font="Wingdings" w:char="F0A8"/>
            </w:r>
            <w:r w:rsidRPr="004A4ECA">
              <w:rPr>
                <w:rFonts w:ascii="Arial" w:hAnsi="Arial" w:cs="Arial"/>
                <w:color w:val="000000"/>
                <w:sz w:val="20"/>
                <w:szCs w:val="20"/>
              </w:rPr>
              <w:t xml:space="preserve"> </w:t>
            </w:r>
            <w:r w:rsidRPr="004A4ECA">
              <w:rPr>
                <w:rFonts w:ascii="Arial" w:hAnsi="Arial" w:cs="Arial"/>
                <w:color w:val="000000"/>
                <w:sz w:val="20"/>
                <w:szCs w:val="20"/>
              </w:rPr>
              <w:tab/>
            </w:r>
            <w:r w:rsidRPr="004A4ECA">
              <w:rPr>
                <w:rFonts w:ascii="Arial" w:hAnsi="Arial" w:cs="Arial"/>
                <w:b/>
                <w:color w:val="000000"/>
                <w:sz w:val="20"/>
                <w:szCs w:val="20"/>
              </w:rPr>
              <w:t xml:space="preserve">i lavori avranno inizio dopo la comunicazione, da parte dello sportello unico, dell'avvenuta acquisizione degli atti di assenso presupposti. </w:t>
            </w:r>
          </w:p>
          <w:p w:rsidR="00AD3E68" w:rsidRPr="004A4ECA" w:rsidRDefault="00AD3E68" w:rsidP="00FB51FE">
            <w:pPr>
              <w:numPr>
                <w:ilvl w:val="0"/>
                <w:numId w:val="10"/>
              </w:numPr>
              <w:spacing w:after="120"/>
              <w:ind w:left="993" w:hanging="709"/>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ab/>
            </w:r>
            <w:r w:rsidRPr="004A4ECA">
              <w:rPr>
                <w:rFonts w:ascii="Arial" w:hAnsi="Arial" w:cs="Arial"/>
                <w:b/>
                <w:sz w:val="20"/>
                <w:szCs w:val="20"/>
              </w:rPr>
              <w:t xml:space="preserve">intervento in corso di esecuzione, </w:t>
            </w:r>
            <w:r w:rsidRPr="004A4ECA">
              <w:rPr>
                <w:rFonts w:ascii="Arial" w:hAnsi="Arial" w:cs="Arial"/>
                <w:sz w:val="20"/>
                <w:szCs w:val="20"/>
              </w:rPr>
              <w:t>iniziato in data |__|__|__|__|__|__|__|__|</w:t>
            </w:r>
            <w:r w:rsidRPr="004A4ECA">
              <w:rPr>
                <w:rFonts w:ascii="Arial" w:hAnsi="Arial" w:cs="Arial"/>
                <w:b/>
                <w:sz w:val="20"/>
                <w:szCs w:val="20"/>
              </w:rPr>
              <w:t xml:space="preserve"> (art. 6-bis, comma 5 </w:t>
            </w:r>
            <w:r w:rsidRPr="004A4ECA">
              <w:rPr>
                <w:rFonts w:ascii="Arial" w:hAnsi="Arial" w:cs="Arial"/>
                <w:sz w:val="20"/>
                <w:szCs w:val="20"/>
              </w:rPr>
              <w:t xml:space="preserve">del d.P.R. n. 380/2001) con pagamento di sanzione e pertanto si allega </w:t>
            </w:r>
            <w:r w:rsidRPr="004A4ECA">
              <w:rPr>
                <w:rFonts w:ascii="Arial" w:hAnsi="Arial" w:cs="Arial"/>
                <w:b/>
                <w:sz w:val="20"/>
                <w:szCs w:val="20"/>
              </w:rPr>
              <w:t>la ricevuta di versamento di € 333,00</w:t>
            </w:r>
            <w:r w:rsidRPr="004A4ECA">
              <w:rPr>
                <w:rFonts w:ascii="Arial" w:hAnsi="Arial" w:cs="Arial"/>
                <w:b/>
                <w:sz w:val="20"/>
                <w:szCs w:val="20"/>
              </w:rPr>
              <w:tab/>
            </w:r>
          </w:p>
          <w:p w:rsidR="00762A85" w:rsidRPr="004A4ECA" w:rsidRDefault="00AD3E68" w:rsidP="00762A85">
            <w:pPr>
              <w:numPr>
                <w:ilvl w:val="0"/>
                <w:numId w:val="10"/>
              </w:numPr>
              <w:spacing w:after="240"/>
              <w:ind w:left="993" w:hanging="709"/>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ab/>
            </w:r>
            <w:r w:rsidRPr="004A4ECA">
              <w:rPr>
                <w:rFonts w:ascii="Arial" w:hAnsi="Arial" w:cs="Arial"/>
                <w:b/>
                <w:sz w:val="20"/>
                <w:szCs w:val="20"/>
              </w:rPr>
              <w:t xml:space="preserve">intervento realizzato </w:t>
            </w:r>
            <w:r w:rsidRPr="004A4ECA">
              <w:rPr>
                <w:rFonts w:ascii="Arial" w:hAnsi="Arial" w:cs="Arial"/>
                <w:sz w:val="20"/>
                <w:szCs w:val="20"/>
              </w:rPr>
              <w:t>in data |__|__|__|__|__|__|__|__|</w:t>
            </w:r>
            <w:r w:rsidRPr="004A4ECA">
              <w:rPr>
                <w:rFonts w:ascii="Arial" w:hAnsi="Arial" w:cs="Arial"/>
                <w:b/>
                <w:sz w:val="20"/>
                <w:szCs w:val="20"/>
              </w:rPr>
              <w:t xml:space="preserve"> (art. 6-bis, comma 5 </w:t>
            </w:r>
            <w:r w:rsidRPr="004A4ECA">
              <w:rPr>
                <w:rFonts w:ascii="Arial" w:hAnsi="Arial" w:cs="Arial"/>
                <w:sz w:val="20"/>
                <w:szCs w:val="20"/>
              </w:rPr>
              <w:t>del d.P.R. n. 380/2001) con pagamento di sanzione e pertanto si allega l</w:t>
            </w:r>
            <w:r w:rsidRPr="004A4ECA">
              <w:rPr>
                <w:rFonts w:ascii="Arial" w:hAnsi="Arial" w:cs="Arial"/>
                <w:b/>
                <w:sz w:val="20"/>
                <w:szCs w:val="20"/>
              </w:rPr>
              <w:t>a ricevuta di versamento di € 1000,00</w:t>
            </w:r>
          </w:p>
          <w:p w:rsidR="00762A85" w:rsidRPr="004A4ECA" w:rsidRDefault="00762A85" w:rsidP="00762A85">
            <w:pPr>
              <w:numPr>
                <w:ilvl w:val="0"/>
                <w:numId w:val="10"/>
              </w:numPr>
              <w:spacing w:after="240"/>
              <w:ind w:left="993" w:hanging="709"/>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ab/>
            </w:r>
            <w:r w:rsidRPr="004A4ECA">
              <w:rPr>
                <w:rFonts w:ascii="Arial" w:hAnsi="Arial" w:cs="Arial"/>
                <w:b/>
                <w:sz w:val="20"/>
                <w:szCs w:val="20"/>
              </w:rPr>
              <w:t>Intervento di abbattimento delle barriere architettoniche</w:t>
            </w:r>
            <w:r w:rsidRPr="004A4ECA">
              <w:rPr>
                <w:rFonts w:ascii="Arial" w:hAnsi="Arial" w:cs="Arial"/>
                <w:sz w:val="20"/>
                <w:szCs w:val="20"/>
              </w:rPr>
              <w:t xml:space="preserve"> mediante realizzazione di ambienti per persone con disabilità grave negli edifici di edilizia residenziale in proprietà (L.R. Puglia 10 dicembre 2012, n.39)</w:t>
            </w:r>
          </w:p>
          <w:p w:rsidR="00AD3E68" w:rsidRPr="004A4ECA" w:rsidRDefault="00AD3E68" w:rsidP="00A27655">
            <w:pPr>
              <w:spacing w:after="120"/>
              <w:rPr>
                <w:rFonts w:ascii="Arial" w:hAnsi="Arial" w:cs="Arial"/>
                <w:b/>
                <w:sz w:val="20"/>
                <w:szCs w:val="20"/>
              </w:rPr>
            </w:pPr>
            <w:r w:rsidRPr="004A4ECA">
              <w:rPr>
                <w:rFonts w:ascii="Arial" w:hAnsi="Arial" w:cs="Arial"/>
                <w:b/>
                <w:sz w:val="20"/>
                <w:szCs w:val="20"/>
              </w:rPr>
              <w:t>e</w:t>
            </w:r>
            <w:r w:rsidRPr="004A4ECA">
              <w:rPr>
                <w:rFonts w:ascii="Arial" w:hAnsi="Arial" w:cs="Arial"/>
                <w:b/>
                <w:i/>
                <w:color w:val="A6A6A6"/>
                <w:sz w:val="20"/>
                <w:szCs w:val="20"/>
              </w:rPr>
              <w:t xml:space="preserve"> solo nel caso di presentazione allo Sportello Unico per le Attività Produttive - SUAP</w:t>
            </w:r>
            <w:r w:rsidRPr="004A4ECA">
              <w:rPr>
                <w:rFonts w:ascii="Arial" w:hAnsi="Arial" w:cs="Arial"/>
                <w:b/>
                <w:sz w:val="20"/>
                <w:szCs w:val="20"/>
              </w:rPr>
              <w:t xml:space="preserve"> che riguarda: </w:t>
            </w:r>
          </w:p>
          <w:p w:rsidR="00AD3E68" w:rsidRPr="004A4ECA" w:rsidRDefault="00AD3E68" w:rsidP="003954E6">
            <w:pPr>
              <w:numPr>
                <w:ilvl w:val="0"/>
                <w:numId w:val="10"/>
              </w:numPr>
              <w:spacing w:after="120"/>
              <w:ind w:left="1026" w:hanging="776"/>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ab/>
            </w:r>
            <w:r w:rsidRPr="004A4ECA">
              <w:rPr>
                <w:rFonts w:ascii="Arial" w:hAnsi="Arial" w:cs="Arial"/>
                <w:b/>
                <w:sz w:val="20"/>
                <w:szCs w:val="20"/>
              </w:rPr>
              <w:t>attività che rientrano</w:t>
            </w:r>
            <w:r w:rsidRPr="004A4ECA">
              <w:rPr>
                <w:rFonts w:ascii="Arial" w:hAnsi="Arial" w:cs="Arial"/>
                <w:sz w:val="20"/>
                <w:szCs w:val="20"/>
              </w:rPr>
              <w:t xml:space="preserve"> </w:t>
            </w:r>
            <w:r w:rsidRPr="004A4ECA">
              <w:rPr>
                <w:rFonts w:ascii="Arial" w:hAnsi="Arial" w:cs="Arial"/>
                <w:b/>
                <w:sz w:val="20"/>
                <w:szCs w:val="20"/>
              </w:rPr>
              <w:t>nell’ambito del procedimento automatizzato</w:t>
            </w:r>
            <w:r w:rsidRPr="004A4ECA">
              <w:rPr>
                <w:rFonts w:ascii="Arial" w:hAnsi="Arial" w:cs="Arial"/>
                <w:sz w:val="20"/>
                <w:szCs w:val="20"/>
              </w:rPr>
              <w:t xml:space="preserve"> ai sensi degli articoli 5 e 6 del d.P.R. n. 160/2010 </w:t>
            </w:r>
          </w:p>
          <w:p w:rsidR="00AD3E68" w:rsidRPr="004A4ECA" w:rsidRDefault="00AD3E68" w:rsidP="003954E6">
            <w:pPr>
              <w:numPr>
                <w:ilvl w:val="0"/>
                <w:numId w:val="10"/>
              </w:numPr>
              <w:spacing w:after="120"/>
              <w:ind w:left="1026" w:hanging="776"/>
              <w:jc w:val="both"/>
              <w:rPr>
                <w:rFonts w:ascii="Arial" w:hAnsi="Arial" w:cs="Arial"/>
                <w:b/>
                <w:szCs w:val="18"/>
              </w:rPr>
            </w:pPr>
            <w:r w:rsidRPr="004A4ECA">
              <w:rPr>
                <w:rFonts w:ascii="Arial" w:hAnsi="Arial" w:cs="Arial"/>
                <w:sz w:val="20"/>
                <w:szCs w:val="20"/>
              </w:rPr>
              <w:sym w:font="Wingdings" w:char="F0A8"/>
            </w:r>
            <w:r w:rsidRPr="004A4ECA">
              <w:rPr>
                <w:rFonts w:ascii="Arial" w:hAnsi="Arial" w:cs="Arial"/>
                <w:sz w:val="20"/>
                <w:szCs w:val="20"/>
              </w:rPr>
              <w:tab/>
            </w:r>
            <w:r w:rsidRPr="004A4ECA">
              <w:rPr>
                <w:rFonts w:ascii="Arial" w:hAnsi="Arial" w:cs="Arial"/>
                <w:b/>
                <w:sz w:val="20"/>
                <w:szCs w:val="20"/>
              </w:rPr>
              <w:t>attività che rientrano</w:t>
            </w:r>
            <w:r w:rsidRPr="004A4ECA">
              <w:rPr>
                <w:rFonts w:ascii="Arial" w:hAnsi="Arial" w:cs="Arial"/>
                <w:sz w:val="20"/>
                <w:szCs w:val="20"/>
              </w:rPr>
              <w:t xml:space="preserve"> </w:t>
            </w:r>
            <w:r w:rsidRPr="004A4ECA">
              <w:rPr>
                <w:rFonts w:ascii="Arial" w:hAnsi="Arial" w:cs="Arial"/>
                <w:b/>
                <w:sz w:val="20"/>
                <w:szCs w:val="20"/>
              </w:rPr>
              <w:t>nell’ambito del procedimento ordinario</w:t>
            </w:r>
            <w:r w:rsidRPr="004A4ECA">
              <w:rPr>
                <w:rFonts w:ascii="Arial" w:hAnsi="Arial" w:cs="Arial"/>
                <w:sz w:val="20"/>
                <w:szCs w:val="20"/>
              </w:rPr>
              <w:t xml:space="preserve"> ai sensi dell’articolo 7 del d.P.R. n. 160/2010</w:t>
            </w:r>
            <w:r w:rsidRPr="004A4ECA">
              <w:rPr>
                <w:rFonts w:ascii="Arial" w:hAnsi="Arial" w:cs="Arial"/>
                <w:sz w:val="20"/>
                <w:szCs w:val="20"/>
              </w:rPr>
              <w:tab/>
            </w:r>
          </w:p>
        </w:tc>
      </w:tr>
    </w:tbl>
    <w:p w:rsidR="00734F2B" w:rsidRPr="004A4ECA" w:rsidRDefault="00734F2B" w:rsidP="00AD3E68">
      <w:pPr>
        <w:rPr>
          <w:rFonts w:ascii="Arial" w:hAnsi="Arial" w:cs="Arial"/>
          <w:b/>
          <w:szCs w:val="18"/>
        </w:rPr>
      </w:pPr>
    </w:p>
    <w:p w:rsidR="00734F2B" w:rsidRPr="004A4ECA" w:rsidRDefault="00734F2B">
      <w:pPr>
        <w:spacing w:after="200" w:line="276" w:lineRule="auto"/>
        <w:rPr>
          <w:rFonts w:ascii="Arial" w:hAnsi="Arial" w:cs="Arial"/>
          <w:b/>
          <w:szCs w:val="18"/>
        </w:rPr>
      </w:pPr>
      <w:r w:rsidRPr="004A4ECA">
        <w:rPr>
          <w:rFonts w:ascii="Arial" w:hAnsi="Arial" w:cs="Arial"/>
          <w:b/>
          <w:szCs w:val="18"/>
        </w:rPr>
        <w:br w:type="page"/>
      </w:r>
    </w:p>
    <w:p w:rsidR="00AD3E68" w:rsidRPr="004A4ECA" w:rsidRDefault="00AD3E68" w:rsidP="00762A85">
      <w:pPr>
        <w:spacing w:after="120"/>
        <w:ind w:hanging="567"/>
        <w:rPr>
          <w:rFonts w:ascii="Arial" w:hAnsi="Arial" w:cs="Arial"/>
          <w:b/>
          <w:sz w:val="22"/>
          <w:szCs w:val="22"/>
        </w:rPr>
      </w:pPr>
      <w:r w:rsidRPr="004A4ECA">
        <w:rPr>
          <w:rFonts w:ascii="Arial" w:hAnsi="Arial" w:cs="Arial"/>
          <w:b/>
          <w:sz w:val="22"/>
          <w:szCs w:val="22"/>
        </w:rPr>
        <w:lastRenderedPageBreak/>
        <w:t>e)</w:t>
      </w:r>
      <w:r w:rsidR="00762A85" w:rsidRPr="004A4ECA">
        <w:rPr>
          <w:rFonts w:ascii="Arial" w:hAnsi="Arial" w:cs="Arial"/>
          <w:b/>
          <w:color w:val="808080"/>
          <w:sz w:val="22"/>
          <w:szCs w:val="22"/>
        </w:rPr>
        <w:tab/>
      </w:r>
      <w:r w:rsidRPr="004A4ECA">
        <w:rPr>
          <w:rFonts w:ascii="Arial" w:hAnsi="Arial" w:cs="Arial"/>
          <w:b/>
          <w:color w:val="808080"/>
          <w:sz w:val="22"/>
          <w:szCs w:val="22"/>
        </w:rPr>
        <w:t>Localizzazione dell’intervento</w:t>
      </w:r>
    </w:p>
    <w:tbl>
      <w:tblPr>
        <w:tblW w:w="10773" w:type="dxa"/>
        <w:tblInd w:w="-459"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773"/>
      </w:tblGrid>
      <w:tr w:rsidR="00AD3E68" w:rsidRPr="004A4ECA" w:rsidTr="00762A85">
        <w:trPr>
          <w:trHeight w:val="2101"/>
        </w:trPr>
        <w:tc>
          <w:tcPr>
            <w:tcW w:w="10773" w:type="dxa"/>
            <w:shd w:val="clear" w:color="auto" w:fill="auto"/>
          </w:tcPr>
          <w:p w:rsidR="00AD3E68" w:rsidRPr="004A4ECA" w:rsidRDefault="00AD3E68" w:rsidP="00734F2B">
            <w:pPr>
              <w:spacing w:before="240" w:line="360" w:lineRule="auto"/>
              <w:rPr>
                <w:rFonts w:ascii="Arial" w:hAnsi="Arial" w:cs="Arial"/>
                <w:b/>
                <w:sz w:val="20"/>
                <w:szCs w:val="20"/>
              </w:rPr>
            </w:pPr>
            <w:r w:rsidRPr="004A4ECA">
              <w:rPr>
                <w:rFonts w:ascii="Arial" w:hAnsi="Arial" w:cs="Arial"/>
                <w:b/>
                <w:sz w:val="20"/>
                <w:szCs w:val="20"/>
              </w:rPr>
              <w:t xml:space="preserve">che l’intervento interessa l’immobile </w:t>
            </w:r>
          </w:p>
          <w:p w:rsidR="00AD3E68" w:rsidRPr="004A4ECA" w:rsidRDefault="00AD3E68" w:rsidP="00734F2B">
            <w:pPr>
              <w:spacing w:line="360" w:lineRule="auto"/>
              <w:rPr>
                <w:rFonts w:ascii="Arial" w:hAnsi="Arial" w:cs="Arial"/>
                <w:i/>
                <w:color w:val="808080"/>
                <w:sz w:val="20"/>
                <w:szCs w:val="20"/>
              </w:rPr>
            </w:pPr>
            <w:r w:rsidRPr="004A4ECA">
              <w:rPr>
                <w:rFonts w:ascii="Arial" w:hAnsi="Arial" w:cs="Arial"/>
                <w:sz w:val="20"/>
                <w:szCs w:val="20"/>
              </w:rPr>
              <w:t xml:space="preserve">sito in  </w:t>
            </w:r>
            <w:r w:rsidRPr="004A4ECA">
              <w:rPr>
                <w:rFonts w:ascii="Arial" w:hAnsi="Arial" w:cs="Arial"/>
                <w:i/>
                <w:color w:val="808080"/>
                <w:sz w:val="20"/>
                <w:szCs w:val="20"/>
              </w:rPr>
              <w:t xml:space="preserve">(via, piazza, ecc.) __________________________________________ </w:t>
            </w:r>
            <w:r w:rsidRPr="004A4ECA">
              <w:rPr>
                <w:rFonts w:ascii="Arial" w:hAnsi="Arial" w:cs="Arial"/>
                <w:sz w:val="20"/>
                <w:szCs w:val="20"/>
              </w:rPr>
              <w:t xml:space="preserve">n.   </w:t>
            </w:r>
            <w:r w:rsidRPr="004A4ECA">
              <w:rPr>
                <w:rFonts w:ascii="Arial" w:hAnsi="Arial" w:cs="Arial"/>
                <w:i/>
                <w:color w:val="808080"/>
                <w:sz w:val="20"/>
                <w:szCs w:val="20"/>
              </w:rPr>
              <w:t>_____</w:t>
            </w:r>
          </w:p>
          <w:p w:rsidR="00AD3E68" w:rsidRPr="004A4ECA" w:rsidRDefault="00AD3E68" w:rsidP="00734F2B">
            <w:pPr>
              <w:spacing w:line="360" w:lineRule="auto"/>
              <w:rPr>
                <w:rFonts w:ascii="Arial" w:hAnsi="Arial" w:cs="Arial"/>
                <w:sz w:val="20"/>
                <w:szCs w:val="20"/>
              </w:rPr>
            </w:pPr>
            <w:r w:rsidRPr="004A4ECA">
              <w:rPr>
                <w:rFonts w:ascii="Arial" w:hAnsi="Arial" w:cs="Arial"/>
                <w:sz w:val="20"/>
                <w:szCs w:val="20"/>
              </w:rPr>
              <w:t xml:space="preserve">scala  </w:t>
            </w:r>
            <w:r w:rsidRPr="004A4ECA">
              <w:rPr>
                <w:rFonts w:ascii="Arial" w:hAnsi="Arial" w:cs="Arial"/>
                <w:i/>
                <w:color w:val="808080"/>
                <w:sz w:val="20"/>
                <w:szCs w:val="20"/>
              </w:rPr>
              <w:t xml:space="preserve">______ </w:t>
            </w:r>
            <w:r w:rsidRPr="004A4ECA">
              <w:rPr>
                <w:rFonts w:ascii="Arial" w:hAnsi="Arial" w:cs="Arial"/>
                <w:sz w:val="20"/>
                <w:szCs w:val="20"/>
              </w:rPr>
              <w:t xml:space="preserve">piano </w:t>
            </w:r>
            <w:r w:rsidRPr="004A4ECA">
              <w:rPr>
                <w:rFonts w:ascii="Arial" w:hAnsi="Arial" w:cs="Arial"/>
                <w:i/>
                <w:color w:val="808080"/>
                <w:sz w:val="20"/>
                <w:szCs w:val="20"/>
              </w:rPr>
              <w:t xml:space="preserve">_____ </w:t>
            </w:r>
            <w:r w:rsidRPr="004A4ECA">
              <w:rPr>
                <w:rFonts w:ascii="Arial" w:hAnsi="Arial" w:cs="Arial"/>
                <w:sz w:val="20"/>
                <w:szCs w:val="20"/>
              </w:rPr>
              <w:t xml:space="preserve">interno </w:t>
            </w:r>
            <w:r w:rsidRPr="004A4ECA">
              <w:rPr>
                <w:rFonts w:ascii="Arial" w:hAnsi="Arial" w:cs="Arial"/>
                <w:i/>
                <w:color w:val="808080"/>
                <w:sz w:val="20"/>
                <w:szCs w:val="20"/>
              </w:rPr>
              <w:t xml:space="preserve">_____ </w:t>
            </w:r>
            <w:r w:rsidRPr="004A4ECA">
              <w:rPr>
                <w:rFonts w:ascii="Arial" w:hAnsi="Arial" w:cs="Arial"/>
                <w:sz w:val="20"/>
                <w:szCs w:val="20"/>
              </w:rPr>
              <w:t xml:space="preserve">C.A.P. </w:t>
            </w:r>
            <w:r w:rsidRPr="004A4ECA">
              <w:rPr>
                <w:rFonts w:ascii="Arial" w:hAnsi="Arial" w:cs="Arial"/>
                <w:i/>
                <w:color w:val="808080"/>
                <w:sz w:val="20"/>
                <w:szCs w:val="20"/>
              </w:rPr>
              <w:t xml:space="preserve">|__|__|__|__|__| </w:t>
            </w:r>
            <w:r w:rsidRPr="004A4ECA">
              <w:rPr>
                <w:rFonts w:ascii="Arial" w:hAnsi="Arial" w:cs="Arial"/>
                <w:sz w:val="20"/>
                <w:szCs w:val="20"/>
              </w:rPr>
              <w:t xml:space="preserve">censito al catasto     </w:t>
            </w:r>
            <w:r w:rsidRPr="004A4ECA">
              <w:rPr>
                <w:rFonts w:ascii="Arial" w:hAnsi="Arial" w:cs="Arial"/>
                <w:sz w:val="20"/>
                <w:szCs w:val="20"/>
              </w:rPr>
              <w:sym w:font="Wingdings" w:char="F0A8"/>
            </w:r>
            <w:r w:rsidRPr="004A4ECA">
              <w:rPr>
                <w:rFonts w:ascii="Arial" w:hAnsi="Arial" w:cs="Arial"/>
                <w:sz w:val="20"/>
                <w:szCs w:val="20"/>
              </w:rPr>
              <w:t xml:space="preserve"> fabbricati   </w:t>
            </w:r>
            <w:r w:rsidRPr="004A4ECA">
              <w:rPr>
                <w:rFonts w:ascii="Arial" w:hAnsi="Arial" w:cs="Arial"/>
                <w:sz w:val="20"/>
                <w:szCs w:val="20"/>
              </w:rPr>
              <w:sym w:font="Wingdings" w:char="F0A8"/>
            </w:r>
            <w:r w:rsidRPr="004A4ECA">
              <w:rPr>
                <w:rFonts w:ascii="Arial" w:hAnsi="Arial" w:cs="Arial"/>
                <w:sz w:val="20"/>
                <w:szCs w:val="20"/>
              </w:rPr>
              <w:t xml:space="preserve"> terreni </w:t>
            </w:r>
          </w:p>
          <w:p w:rsidR="00AD3E68" w:rsidRPr="004A4ECA" w:rsidRDefault="00AD3E68" w:rsidP="00734F2B">
            <w:pPr>
              <w:spacing w:line="360" w:lineRule="auto"/>
              <w:rPr>
                <w:rFonts w:ascii="Arial" w:hAnsi="Arial" w:cs="Arial"/>
                <w:sz w:val="20"/>
                <w:szCs w:val="20"/>
              </w:rPr>
            </w:pPr>
            <w:r w:rsidRPr="004A4ECA">
              <w:rPr>
                <w:rFonts w:ascii="Arial" w:hAnsi="Arial" w:cs="Arial"/>
                <w:sz w:val="20"/>
                <w:szCs w:val="20"/>
              </w:rPr>
              <w:t xml:space="preserve">foglio n. </w:t>
            </w:r>
            <w:r w:rsidRPr="004A4ECA">
              <w:rPr>
                <w:rFonts w:ascii="Arial" w:hAnsi="Arial" w:cs="Arial"/>
                <w:i/>
                <w:color w:val="808080"/>
                <w:sz w:val="20"/>
                <w:szCs w:val="20"/>
              </w:rPr>
              <w:t xml:space="preserve">______ </w:t>
            </w:r>
            <w:r w:rsidRPr="004A4ECA">
              <w:rPr>
                <w:rFonts w:ascii="Arial" w:hAnsi="Arial" w:cs="Arial"/>
                <w:sz w:val="20"/>
                <w:szCs w:val="20"/>
              </w:rPr>
              <w:t xml:space="preserve">map. </w:t>
            </w:r>
            <w:r w:rsidRPr="004A4ECA">
              <w:rPr>
                <w:rFonts w:ascii="Arial" w:hAnsi="Arial" w:cs="Arial"/>
                <w:i/>
                <w:color w:val="808080"/>
                <w:sz w:val="20"/>
                <w:szCs w:val="20"/>
              </w:rPr>
              <w:t xml:space="preserve">_____ (se presenti) </w:t>
            </w:r>
            <w:r w:rsidRPr="004A4ECA">
              <w:rPr>
                <w:rFonts w:ascii="Arial" w:hAnsi="Arial" w:cs="Arial"/>
                <w:sz w:val="20"/>
                <w:szCs w:val="20"/>
              </w:rPr>
              <w:t xml:space="preserve">sub. </w:t>
            </w:r>
            <w:r w:rsidRPr="004A4ECA">
              <w:rPr>
                <w:rFonts w:ascii="Arial" w:hAnsi="Arial" w:cs="Arial"/>
                <w:i/>
                <w:color w:val="808080"/>
                <w:sz w:val="20"/>
                <w:szCs w:val="20"/>
              </w:rPr>
              <w:t xml:space="preserve">____ </w:t>
            </w:r>
            <w:r w:rsidRPr="004A4ECA">
              <w:rPr>
                <w:rFonts w:ascii="Arial" w:hAnsi="Arial" w:cs="Arial"/>
                <w:sz w:val="20"/>
                <w:szCs w:val="20"/>
              </w:rPr>
              <w:t xml:space="preserve">sez. </w:t>
            </w:r>
            <w:r w:rsidRPr="004A4ECA">
              <w:rPr>
                <w:rFonts w:ascii="Arial" w:hAnsi="Arial" w:cs="Arial"/>
                <w:i/>
                <w:color w:val="808080"/>
                <w:sz w:val="20"/>
                <w:szCs w:val="20"/>
              </w:rPr>
              <w:t xml:space="preserve">____ </w:t>
            </w:r>
            <w:r w:rsidRPr="004A4ECA">
              <w:rPr>
                <w:rFonts w:ascii="Arial" w:hAnsi="Arial" w:cs="Arial"/>
                <w:sz w:val="20"/>
                <w:szCs w:val="20"/>
              </w:rPr>
              <w:t xml:space="preserve">sez. urb. </w:t>
            </w:r>
            <w:r w:rsidRPr="004A4ECA">
              <w:rPr>
                <w:rFonts w:ascii="Arial" w:hAnsi="Arial" w:cs="Arial"/>
                <w:i/>
                <w:color w:val="808080"/>
                <w:sz w:val="20"/>
                <w:szCs w:val="20"/>
              </w:rPr>
              <w:t>______</w:t>
            </w:r>
          </w:p>
          <w:p w:rsidR="00AD3E68" w:rsidRPr="004A4ECA" w:rsidRDefault="00AD3E68" w:rsidP="00734F2B">
            <w:pPr>
              <w:spacing w:line="360" w:lineRule="auto"/>
              <w:rPr>
                <w:rFonts w:ascii="Arial" w:hAnsi="Arial" w:cs="Arial"/>
                <w:i/>
                <w:color w:val="808080"/>
                <w:sz w:val="20"/>
                <w:szCs w:val="20"/>
              </w:rPr>
            </w:pPr>
            <w:r w:rsidRPr="004A4ECA">
              <w:rPr>
                <w:rFonts w:ascii="Arial" w:hAnsi="Arial" w:cs="Arial"/>
                <w:sz w:val="20"/>
                <w:szCs w:val="20"/>
              </w:rPr>
              <w:t>avente destinazione d’uso</w:t>
            </w:r>
            <w:r w:rsidR="00762A85" w:rsidRPr="004A4ECA">
              <w:rPr>
                <w:rFonts w:ascii="Arial" w:hAnsi="Arial" w:cs="Arial"/>
                <w:sz w:val="20"/>
                <w:szCs w:val="20"/>
              </w:rPr>
              <w:t xml:space="preserve"> </w:t>
            </w:r>
            <w:r w:rsidRPr="004A4ECA">
              <w:rPr>
                <w:rFonts w:ascii="Arial" w:hAnsi="Arial" w:cs="Arial"/>
                <w:i/>
                <w:color w:val="808080"/>
                <w:sz w:val="20"/>
                <w:szCs w:val="20"/>
              </w:rPr>
              <w:t>________</w:t>
            </w:r>
            <w:r w:rsidR="00762A85" w:rsidRPr="004A4ECA">
              <w:rPr>
                <w:rFonts w:ascii="Arial" w:hAnsi="Arial" w:cs="Arial"/>
                <w:i/>
                <w:color w:val="808080"/>
                <w:sz w:val="20"/>
                <w:szCs w:val="20"/>
              </w:rPr>
              <w:t>___________________</w:t>
            </w:r>
            <w:r w:rsidRPr="004A4ECA">
              <w:rPr>
                <w:rFonts w:ascii="Arial" w:hAnsi="Arial" w:cs="Arial"/>
                <w:i/>
                <w:color w:val="808080"/>
                <w:sz w:val="20"/>
                <w:szCs w:val="20"/>
              </w:rPr>
              <w:t xml:space="preserve"> (Ad es. residenziale, industriale, commerciale, ecc.)</w:t>
            </w:r>
          </w:p>
          <w:p w:rsidR="00AD3E68" w:rsidRPr="004A4ECA" w:rsidRDefault="00762A85" w:rsidP="00734F2B">
            <w:pPr>
              <w:spacing w:line="360" w:lineRule="auto"/>
              <w:rPr>
                <w:rFonts w:ascii="Arial" w:hAnsi="Arial" w:cs="Arial"/>
              </w:rPr>
            </w:pPr>
            <w:r w:rsidRPr="004A4ECA">
              <w:rPr>
                <w:rFonts w:ascii="Arial" w:hAnsi="Arial" w:cs="Arial"/>
                <w:sz w:val="20"/>
                <w:szCs w:val="20"/>
              </w:rPr>
              <w:t xml:space="preserve">coordinate </w:t>
            </w:r>
            <w:r w:rsidR="00AD3E68" w:rsidRPr="004A4ECA">
              <w:rPr>
                <w:rFonts w:ascii="Arial" w:hAnsi="Arial" w:cs="Arial"/>
                <w:sz w:val="20"/>
                <w:szCs w:val="20"/>
              </w:rPr>
              <w:t>__________</w:t>
            </w:r>
          </w:p>
        </w:tc>
      </w:tr>
    </w:tbl>
    <w:p w:rsidR="00762A85" w:rsidRDefault="00762A85" w:rsidP="00AD3E68">
      <w:pPr>
        <w:spacing w:before="120" w:after="120"/>
        <w:rPr>
          <w:rFonts w:ascii="Arial" w:hAnsi="Arial" w:cs="Arial"/>
          <w:b/>
          <w:color w:val="808080"/>
          <w:szCs w:val="18"/>
        </w:rPr>
      </w:pPr>
    </w:p>
    <w:p w:rsidR="00CD506A" w:rsidRPr="004A4ECA" w:rsidRDefault="00CD506A" w:rsidP="00AD3E68">
      <w:pPr>
        <w:spacing w:before="120" w:after="120"/>
        <w:rPr>
          <w:rFonts w:ascii="Arial" w:hAnsi="Arial" w:cs="Arial"/>
          <w:b/>
          <w:color w:val="808080"/>
          <w:szCs w:val="18"/>
        </w:rPr>
      </w:pPr>
    </w:p>
    <w:p w:rsidR="00AD3E68" w:rsidRPr="004A4ECA" w:rsidRDefault="00AD3E68" w:rsidP="00B20FC0">
      <w:pPr>
        <w:pStyle w:val="Paragrafoelenco"/>
        <w:numPr>
          <w:ilvl w:val="0"/>
          <w:numId w:val="116"/>
        </w:numPr>
        <w:tabs>
          <w:tab w:val="clear" w:pos="720"/>
          <w:tab w:val="num" w:pos="0"/>
        </w:tabs>
        <w:spacing w:before="120" w:after="120"/>
        <w:ind w:hanging="1287"/>
        <w:rPr>
          <w:rFonts w:ascii="Arial" w:hAnsi="Arial" w:cs="Arial"/>
          <w:b/>
          <w:color w:val="808080"/>
          <w:sz w:val="22"/>
          <w:szCs w:val="22"/>
        </w:rPr>
      </w:pPr>
      <w:r w:rsidRPr="004A4ECA">
        <w:rPr>
          <w:rFonts w:ascii="Arial" w:hAnsi="Arial" w:cs="Arial"/>
          <w:b/>
          <w:color w:val="808080"/>
          <w:sz w:val="22"/>
          <w:szCs w:val="22"/>
        </w:rPr>
        <w:t xml:space="preserve">Calcolo del contributo di costruzione </w:t>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AD3E68" w:rsidRPr="004A4ECA" w:rsidTr="00762A85">
        <w:trPr>
          <w:trHeight w:val="1858"/>
        </w:trPr>
        <w:tc>
          <w:tcPr>
            <w:tcW w:w="10773" w:type="dxa"/>
          </w:tcPr>
          <w:p w:rsidR="00AD3E68" w:rsidRPr="004A4ECA" w:rsidRDefault="00AD3E68" w:rsidP="00A27655">
            <w:pPr>
              <w:spacing w:before="120"/>
              <w:rPr>
                <w:rFonts w:ascii="Arial" w:hAnsi="Arial" w:cs="Arial"/>
                <w:b/>
                <w:color w:val="000000"/>
                <w:sz w:val="20"/>
                <w:szCs w:val="20"/>
              </w:rPr>
            </w:pPr>
            <w:r w:rsidRPr="004A4ECA">
              <w:rPr>
                <w:rFonts w:ascii="Arial" w:hAnsi="Arial" w:cs="Arial"/>
                <w:b/>
                <w:color w:val="000000"/>
                <w:sz w:val="20"/>
                <w:szCs w:val="20"/>
              </w:rPr>
              <w:t xml:space="preserve">che </w:t>
            </w:r>
            <w:r w:rsidRPr="004A4ECA">
              <w:rPr>
                <w:rFonts w:ascii="Arial" w:hAnsi="Arial"/>
                <w:b/>
                <w:color w:val="000000"/>
                <w:sz w:val="20"/>
                <w:szCs w:val="20"/>
              </w:rPr>
              <w:t>l’intervento da realizzare</w:t>
            </w:r>
            <w:r w:rsidRPr="004A4ECA">
              <w:rPr>
                <w:rFonts w:ascii="Arial" w:hAnsi="Arial"/>
                <w:b/>
                <w:color w:val="000000"/>
                <w:sz w:val="20"/>
                <w:szCs w:val="20"/>
              </w:rPr>
              <w:tab/>
            </w:r>
            <w:r w:rsidRPr="004A4ECA">
              <w:rPr>
                <w:rFonts w:ascii="Arial" w:hAnsi="Arial" w:cs="Arial"/>
                <w:b/>
                <w:color w:val="000000"/>
                <w:sz w:val="20"/>
                <w:szCs w:val="20"/>
              </w:rPr>
              <w:br/>
            </w:r>
          </w:p>
          <w:p w:rsidR="00AD3E68" w:rsidRPr="004A4ECA" w:rsidRDefault="00AD3E68" w:rsidP="00FB51FE">
            <w:pPr>
              <w:numPr>
                <w:ilvl w:val="2"/>
                <w:numId w:val="8"/>
              </w:numPr>
              <w:tabs>
                <w:tab w:val="clear" w:pos="1800"/>
              </w:tabs>
              <w:spacing w:after="120"/>
              <w:ind w:left="993" w:hanging="709"/>
              <w:contextualSpacing/>
              <w:jc w:val="both"/>
              <w:rPr>
                <w:rFonts w:ascii="Arial" w:hAnsi="Arial"/>
                <w:color w:val="000000"/>
                <w:sz w:val="20"/>
                <w:szCs w:val="20"/>
              </w:rPr>
            </w:pPr>
            <w:r w:rsidRPr="004A4ECA">
              <w:rPr>
                <w:rFonts w:ascii="Arial" w:hAnsi="Arial" w:cs="Arial"/>
                <w:sz w:val="20"/>
                <w:szCs w:val="20"/>
              </w:rPr>
              <w:sym w:font="Wingdings" w:char="F0A8"/>
            </w:r>
            <w:r w:rsidRPr="004A4ECA">
              <w:rPr>
                <w:rFonts w:ascii="Arial" w:hAnsi="Arial" w:cs="Arial"/>
                <w:sz w:val="20"/>
                <w:szCs w:val="20"/>
              </w:rPr>
              <w:tab/>
            </w:r>
            <w:r w:rsidRPr="004A4ECA">
              <w:rPr>
                <w:rFonts w:ascii="Arial" w:hAnsi="Arial"/>
                <w:color w:val="000000"/>
                <w:sz w:val="20"/>
                <w:szCs w:val="20"/>
              </w:rPr>
              <w:t xml:space="preserve">è </w:t>
            </w:r>
            <w:r w:rsidRPr="004A4ECA">
              <w:rPr>
                <w:rFonts w:ascii="Arial" w:hAnsi="Arial"/>
                <w:b/>
                <w:color w:val="000000"/>
                <w:sz w:val="20"/>
                <w:szCs w:val="20"/>
              </w:rPr>
              <w:t>a titolo gratuito</w:t>
            </w:r>
            <w:r w:rsidRPr="004A4ECA">
              <w:rPr>
                <w:rFonts w:ascii="Arial" w:hAnsi="Arial"/>
                <w:color w:val="000000"/>
                <w:sz w:val="20"/>
                <w:szCs w:val="20"/>
              </w:rPr>
              <w:t>,</w:t>
            </w:r>
          </w:p>
          <w:p w:rsidR="00AD3E68" w:rsidRPr="004A4ECA" w:rsidRDefault="00AD3E68" w:rsidP="00FB51FE">
            <w:pPr>
              <w:numPr>
                <w:ilvl w:val="2"/>
                <w:numId w:val="8"/>
              </w:numPr>
              <w:tabs>
                <w:tab w:val="clear" w:pos="1800"/>
              </w:tabs>
              <w:ind w:left="993" w:hanging="709"/>
              <w:jc w:val="both"/>
              <w:rPr>
                <w:rFonts w:ascii="Arial" w:hAnsi="Arial" w:cs="Arial"/>
                <w:color w:val="000000"/>
                <w:sz w:val="20"/>
                <w:szCs w:val="20"/>
              </w:rPr>
            </w:pPr>
            <w:r w:rsidRPr="004A4ECA">
              <w:rPr>
                <w:rFonts w:ascii="Arial" w:hAnsi="Arial" w:cs="Arial"/>
                <w:sz w:val="20"/>
                <w:szCs w:val="20"/>
              </w:rPr>
              <w:sym w:font="Wingdings" w:char="F0A8"/>
            </w:r>
            <w:r w:rsidRPr="004A4ECA">
              <w:rPr>
                <w:rFonts w:ascii="Arial" w:hAnsi="Arial" w:cs="Arial"/>
                <w:sz w:val="20"/>
                <w:szCs w:val="20"/>
              </w:rPr>
              <w:tab/>
            </w:r>
            <w:r w:rsidRPr="004A4ECA">
              <w:rPr>
                <w:rFonts w:ascii="Arial" w:hAnsi="Arial"/>
                <w:sz w:val="20"/>
                <w:szCs w:val="20"/>
              </w:rPr>
              <w:t xml:space="preserve">è </w:t>
            </w:r>
            <w:r w:rsidRPr="004A4ECA">
              <w:rPr>
                <w:rFonts w:ascii="Arial" w:hAnsi="Arial"/>
                <w:b/>
                <w:sz w:val="20"/>
                <w:szCs w:val="20"/>
              </w:rPr>
              <w:t>a</w:t>
            </w:r>
            <w:r w:rsidRPr="004A4ECA">
              <w:rPr>
                <w:rFonts w:ascii="Arial" w:hAnsi="Arial"/>
                <w:sz w:val="20"/>
                <w:szCs w:val="20"/>
              </w:rPr>
              <w:t xml:space="preserve"> </w:t>
            </w:r>
            <w:r w:rsidRPr="004A4ECA">
              <w:rPr>
                <w:rFonts w:ascii="Arial" w:hAnsi="Arial"/>
                <w:b/>
                <w:sz w:val="20"/>
                <w:szCs w:val="20"/>
              </w:rPr>
              <w:t>titolo oneroso</w:t>
            </w:r>
            <w:r w:rsidRPr="004A4ECA">
              <w:rPr>
                <w:rFonts w:ascii="Arial" w:hAnsi="Arial"/>
                <w:sz w:val="20"/>
                <w:szCs w:val="20"/>
              </w:rPr>
              <w:t xml:space="preserve">, in quanto rientra negli </w:t>
            </w:r>
            <w:r w:rsidRPr="004A4ECA">
              <w:rPr>
                <w:rFonts w:ascii="Arial" w:hAnsi="Arial" w:cs="Arial"/>
                <w:b/>
                <w:sz w:val="20"/>
                <w:szCs w:val="20"/>
              </w:rPr>
              <w:t xml:space="preserve">interventi  di manutenzione   straordinaria, che comportano </w:t>
            </w:r>
            <w:r w:rsidRPr="004A4ECA">
              <w:rPr>
                <w:rFonts w:ascii="Arial" w:hAnsi="Arial" w:cs="Arial"/>
                <w:sz w:val="20"/>
                <w:szCs w:val="20"/>
              </w:rPr>
              <w:t xml:space="preserve">aumento del carico urbanistico e aumento della superficie calpestabile; </w:t>
            </w:r>
            <w:r w:rsidRPr="004A4ECA">
              <w:rPr>
                <w:rFonts w:ascii="Arial" w:hAnsi="Arial"/>
                <w:sz w:val="20"/>
                <w:szCs w:val="20"/>
              </w:rPr>
              <w:t xml:space="preserve">pertanto </w:t>
            </w:r>
            <w:r w:rsidRPr="004A4ECA">
              <w:rPr>
                <w:rFonts w:ascii="Arial" w:hAnsi="Arial" w:cs="Arial"/>
                <w:b/>
                <w:sz w:val="20"/>
                <w:szCs w:val="20"/>
              </w:rPr>
              <w:t>allega il prospetto di calcolo preventivo</w:t>
            </w:r>
            <w:r w:rsidRPr="004A4ECA">
              <w:rPr>
                <w:rFonts w:ascii="Arial" w:hAnsi="Arial" w:cs="Arial"/>
                <w:sz w:val="20"/>
                <w:szCs w:val="20"/>
              </w:rPr>
              <w:t xml:space="preserve"> del contributo di costruzione, commisurato all’incidenza delle sole opere di urbanizzazione, a firma di tecnico abilitato, e:</w:t>
            </w:r>
          </w:p>
          <w:p w:rsidR="00AD3E68" w:rsidRPr="004A4ECA" w:rsidRDefault="00AD3E68" w:rsidP="00A27655">
            <w:pPr>
              <w:ind w:left="993"/>
              <w:rPr>
                <w:rFonts w:ascii="Arial" w:hAnsi="Arial" w:cs="Arial"/>
                <w:color w:val="000000"/>
                <w:sz w:val="20"/>
                <w:szCs w:val="20"/>
              </w:rPr>
            </w:pPr>
          </w:p>
          <w:p w:rsidR="00AD3E68" w:rsidRPr="004A4ECA" w:rsidRDefault="00734F2B" w:rsidP="00734F2B">
            <w:pPr>
              <w:numPr>
                <w:ilvl w:val="0"/>
                <w:numId w:val="16"/>
              </w:numPr>
              <w:tabs>
                <w:tab w:val="left" w:pos="1593"/>
              </w:tabs>
              <w:ind w:left="993" w:firstLine="33"/>
              <w:jc w:val="both"/>
              <w:rPr>
                <w:rFonts w:ascii="Arial" w:hAnsi="Arial" w:cs="Arial"/>
                <w:color w:val="000000"/>
                <w:sz w:val="20"/>
                <w:szCs w:val="20"/>
              </w:rPr>
            </w:pPr>
            <w:r w:rsidRPr="004A4ECA">
              <w:rPr>
                <w:rFonts w:ascii="Arial" w:hAnsi="Arial" w:cs="Arial"/>
                <w:sz w:val="20"/>
                <w:szCs w:val="20"/>
              </w:rPr>
              <w:t xml:space="preserve">  </w:t>
            </w:r>
            <w:r w:rsidR="00AD3E68" w:rsidRPr="004A4ECA">
              <w:rPr>
                <w:rFonts w:ascii="Arial" w:hAnsi="Arial" w:cs="Arial"/>
                <w:sz w:val="20"/>
                <w:szCs w:val="20"/>
              </w:rPr>
              <w:sym w:font="Wingdings" w:char="F0A8"/>
            </w:r>
            <w:r w:rsidR="00AD3E68" w:rsidRPr="004A4ECA">
              <w:rPr>
                <w:rFonts w:ascii="Arial" w:hAnsi="Arial" w:cs="Arial"/>
                <w:sz w:val="20"/>
                <w:szCs w:val="20"/>
              </w:rPr>
              <w:t xml:space="preserve"> a</w:t>
            </w:r>
            <w:r w:rsidRPr="004A4ECA">
              <w:rPr>
                <w:rFonts w:ascii="Arial" w:hAnsi="Arial" w:cs="Arial"/>
                <w:sz w:val="20"/>
                <w:szCs w:val="20"/>
              </w:rPr>
              <w:t>llega la ricevuta di versamento</w:t>
            </w:r>
          </w:p>
          <w:p w:rsidR="00AD3E68" w:rsidRPr="004A4ECA" w:rsidRDefault="00AD3E68" w:rsidP="00734F2B">
            <w:pPr>
              <w:numPr>
                <w:ilvl w:val="0"/>
                <w:numId w:val="16"/>
              </w:numPr>
              <w:ind w:left="1701" w:hanging="675"/>
              <w:jc w:val="both"/>
              <w:rPr>
                <w:rFonts w:ascii="Arial" w:hAnsi="Arial" w:cs="Arial"/>
                <w:b/>
                <w:color w:val="000000"/>
                <w:szCs w:val="18"/>
              </w:rPr>
            </w:pPr>
            <w:r w:rsidRPr="004A4ECA">
              <w:rPr>
                <w:rFonts w:ascii="Arial" w:hAnsi="Arial" w:cs="Arial"/>
                <w:sz w:val="20"/>
                <w:szCs w:val="20"/>
              </w:rPr>
              <w:sym w:font="Wingdings" w:char="F0A8"/>
            </w:r>
            <w:r w:rsidRPr="004A4ECA">
              <w:rPr>
                <w:rFonts w:ascii="Arial" w:hAnsi="Arial" w:cs="Arial"/>
                <w:sz w:val="20"/>
                <w:szCs w:val="20"/>
              </w:rPr>
              <w:t xml:space="preserve"> effettuerà, prima dell’inizio dei lavori, il pagamento del contributo commisurato all</w:t>
            </w:r>
            <w:r w:rsidR="00734F2B" w:rsidRPr="004A4ECA">
              <w:rPr>
                <w:rFonts w:ascii="Arial" w:hAnsi="Arial" w:cs="Arial"/>
                <w:sz w:val="20"/>
                <w:szCs w:val="20"/>
              </w:rPr>
              <w:t xml:space="preserve">’incidenza delle sole opere di </w:t>
            </w:r>
            <w:r w:rsidRPr="004A4ECA">
              <w:rPr>
                <w:rFonts w:ascii="Arial" w:hAnsi="Arial" w:cs="Arial"/>
                <w:sz w:val="20"/>
                <w:szCs w:val="20"/>
              </w:rPr>
              <w:t>urbanizzazione.</w:t>
            </w:r>
          </w:p>
        </w:tc>
      </w:tr>
    </w:tbl>
    <w:p w:rsidR="00AD3E68" w:rsidRDefault="00AD3E68" w:rsidP="00B20FC0">
      <w:pPr>
        <w:spacing w:before="120" w:after="120"/>
        <w:rPr>
          <w:rFonts w:ascii="Arial" w:hAnsi="Arial" w:cs="Arial"/>
          <w:b/>
          <w:color w:val="808080"/>
          <w:szCs w:val="18"/>
        </w:rPr>
      </w:pPr>
    </w:p>
    <w:p w:rsidR="00CD506A" w:rsidRPr="004A4ECA" w:rsidRDefault="00CD506A" w:rsidP="00B20FC0">
      <w:pPr>
        <w:spacing w:before="120" w:after="120"/>
        <w:rPr>
          <w:rFonts w:ascii="Arial" w:hAnsi="Arial" w:cs="Arial"/>
          <w:b/>
          <w:color w:val="808080"/>
          <w:szCs w:val="18"/>
        </w:rPr>
      </w:pPr>
    </w:p>
    <w:p w:rsidR="00AD3E68" w:rsidRPr="004A4ECA" w:rsidRDefault="00AD3E68" w:rsidP="00B20FC0">
      <w:pPr>
        <w:spacing w:before="120" w:after="120"/>
        <w:ind w:hanging="567"/>
        <w:rPr>
          <w:rFonts w:ascii="Arial" w:hAnsi="Arial" w:cs="Arial"/>
          <w:b/>
          <w:sz w:val="22"/>
          <w:szCs w:val="22"/>
        </w:rPr>
      </w:pPr>
      <w:r w:rsidRPr="004A4ECA">
        <w:rPr>
          <w:rFonts w:ascii="Arial" w:hAnsi="Arial" w:cs="Arial"/>
          <w:b/>
          <w:sz w:val="22"/>
          <w:szCs w:val="22"/>
        </w:rPr>
        <w:t>g)</w:t>
      </w:r>
      <w:r w:rsidR="00B20FC0" w:rsidRPr="004A4ECA">
        <w:rPr>
          <w:rFonts w:ascii="Arial" w:hAnsi="Arial" w:cs="Arial"/>
          <w:b/>
          <w:color w:val="808080"/>
          <w:sz w:val="22"/>
          <w:szCs w:val="22"/>
        </w:rPr>
        <w:tab/>
      </w:r>
      <w:r w:rsidRPr="004A4ECA">
        <w:rPr>
          <w:rFonts w:ascii="Arial" w:hAnsi="Arial" w:cs="Arial"/>
          <w:b/>
          <w:color w:val="808080"/>
          <w:sz w:val="22"/>
          <w:szCs w:val="22"/>
        </w:rPr>
        <w:t xml:space="preserve">Tecnici incaricati </w:t>
      </w:r>
    </w:p>
    <w:tbl>
      <w:tblPr>
        <w:tblW w:w="10773" w:type="dxa"/>
        <w:tblInd w:w="-459"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ayout w:type="fixed"/>
        <w:tblLook w:val="01E0" w:firstRow="1" w:lastRow="1" w:firstColumn="1" w:lastColumn="1" w:noHBand="0" w:noVBand="0"/>
      </w:tblPr>
      <w:tblGrid>
        <w:gridCol w:w="10773"/>
      </w:tblGrid>
      <w:tr w:rsidR="00AD3E68" w:rsidRPr="004A4ECA" w:rsidTr="00B20FC0">
        <w:trPr>
          <w:trHeight w:val="423"/>
        </w:trPr>
        <w:tc>
          <w:tcPr>
            <w:tcW w:w="10773" w:type="dxa"/>
            <w:tcBorders>
              <w:top w:val="single" w:sz="4" w:space="0" w:color="auto"/>
            </w:tcBorders>
            <w:vAlign w:val="center"/>
          </w:tcPr>
          <w:p w:rsidR="00AD3E68" w:rsidRPr="004A4ECA" w:rsidRDefault="00AD3E68" w:rsidP="00A27655">
            <w:pPr>
              <w:spacing w:before="120" w:line="360" w:lineRule="auto"/>
              <w:rPr>
                <w:rFonts w:ascii="Arial" w:hAnsi="Arial" w:cs="Arial"/>
                <w:b/>
                <w:sz w:val="20"/>
                <w:szCs w:val="20"/>
              </w:rPr>
            </w:pPr>
            <w:r w:rsidRPr="004A4ECA">
              <w:rPr>
                <w:rFonts w:ascii="Arial" w:hAnsi="Arial" w:cs="Arial"/>
                <w:b/>
                <w:sz w:val="20"/>
                <w:szCs w:val="20"/>
              </w:rPr>
              <w:t>di aver incaricato, in qualità di progettista, il tecnico indicato alla sezione 2 dell’allegato “</w:t>
            </w:r>
            <w:r w:rsidRPr="004A4ECA">
              <w:rPr>
                <w:rFonts w:ascii="Arial" w:hAnsi="Arial" w:cs="Arial"/>
                <w:b/>
                <w:smallCaps/>
                <w:sz w:val="20"/>
                <w:szCs w:val="20"/>
              </w:rPr>
              <w:t>Soggetti coinvolti</w:t>
            </w:r>
            <w:r w:rsidRPr="004A4ECA">
              <w:rPr>
                <w:rFonts w:ascii="Arial" w:hAnsi="Arial" w:cs="Arial"/>
                <w:b/>
                <w:sz w:val="20"/>
                <w:szCs w:val="20"/>
              </w:rPr>
              <w:t xml:space="preserve">” e dichiara inoltre </w:t>
            </w:r>
          </w:p>
          <w:p w:rsidR="00734F2B" w:rsidRPr="004A4ECA" w:rsidRDefault="00734F2B" w:rsidP="00956AA2">
            <w:pPr>
              <w:ind w:left="1452" w:hanging="1135"/>
              <w:jc w:val="both"/>
              <w:rPr>
                <w:rFonts w:ascii="Arial" w:hAnsi="Arial" w:cs="Arial"/>
                <w:b/>
                <w:sz w:val="20"/>
                <w:szCs w:val="20"/>
              </w:rPr>
            </w:pPr>
            <w:r w:rsidRPr="004A4ECA">
              <w:rPr>
                <w:rFonts w:ascii="Arial" w:hAnsi="Arial" w:cs="Arial"/>
                <w:b/>
                <w:color w:val="A6A6A6" w:themeColor="background1" w:themeShade="A6"/>
                <w:sz w:val="20"/>
                <w:szCs w:val="20"/>
              </w:rPr>
              <w:t>g.1</w:t>
            </w:r>
            <w:r w:rsidRPr="004A4ECA">
              <w:rPr>
                <w:rFonts w:ascii="Arial" w:hAnsi="Arial" w:cs="Arial"/>
                <w:sz w:val="20"/>
                <w:szCs w:val="20"/>
              </w:rPr>
              <w:t xml:space="preserve">      </w:t>
            </w:r>
            <w:r w:rsidR="00AD3E68" w:rsidRPr="004A4ECA">
              <w:rPr>
                <w:rFonts w:ascii="Arial" w:hAnsi="Arial" w:cs="Arial"/>
                <w:sz w:val="20"/>
                <w:szCs w:val="20"/>
              </w:rPr>
              <w:sym w:font="Wingdings" w:char="F0A8"/>
            </w:r>
            <w:r w:rsidR="00AD3E68" w:rsidRPr="004A4ECA">
              <w:rPr>
                <w:rFonts w:ascii="Arial" w:hAnsi="Arial" w:cs="Arial"/>
                <w:sz w:val="20"/>
                <w:szCs w:val="20"/>
              </w:rPr>
              <w:tab/>
              <w:t>di aver incaricato in qualità di altri tecnici, i soggetti indicati alla sezione 2 dell’allegato</w:t>
            </w:r>
            <w:r w:rsidR="00AD3E68" w:rsidRPr="004A4ECA">
              <w:rPr>
                <w:rFonts w:ascii="Arial" w:hAnsi="Arial" w:cs="Arial"/>
                <w:b/>
                <w:sz w:val="20"/>
                <w:szCs w:val="20"/>
              </w:rPr>
              <w:t xml:space="preserve"> “</w:t>
            </w:r>
            <w:r w:rsidR="00AD3E68" w:rsidRPr="004A4ECA">
              <w:rPr>
                <w:rFonts w:ascii="Arial" w:hAnsi="Arial" w:cs="Arial"/>
                <w:b/>
                <w:smallCaps/>
                <w:sz w:val="20"/>
                <w:szCs w:val="20"/>
              </w:rPr>
              <w:t>Soggetti coinvolti</w:t>
            </w:r>
            <w:r w:rsidR="00AD3E68" w:rsidRPr="004A4ECA">
              <w:rPr>
                <w:rFonts w:ascii="Arial" w:hAnsi="Arial" w:cs="Arial"/>
                <w:b/>
                <w:sz w:val="20"/>
                <w:szCs w:val="20"/>
              </w:rPr>
              <w:t>”</w:t>
            </w:r>
          </w:p>
          <w:p w:rsidR="00734F2B" w:rsidRPr="004A4ECA" w:rsidRDefault="00734F2B" w:rsidP="00734F2B">
            <w:pPr>
              <w:ind w:left="357"/>
              <w:jc w:val="both"/>
              <w:rPr>
                <w:rFonts w:ascii="Arial" w:hAnsi="Arial" w:cs="Arial"/>
                <w:b/>
                <w:sz w:val="20"/>
                <w:szCs w:val="20"/>
              </w:rPr>
            </w:pPr>
          </w:p>
          <w:p w:rsidR="00AD3E68" w:rsidRPr="004A4ECA" w:rsidRDefault="00734F2B" w:rsidP="00734F2B">
            <w:pPr>
              <w:ind w:left="357"/>
              <w:jc w:val="both"/>
              <w:rPr>
                <w:rFonts w:ascii="Arial" w:hAnsi="Arial" w:cs="Arial"/>
                <w:b/>
                <w:sz w:val="20"/>
                <w:szCs w:val="20"/>
              </w:rPr>
            </w:pPr>
            <w:r w:rsidRPr="004A4ECA">
              <w:rPr>
                <w:rFonts w:ascii="Arial" w:hAnsi="Arial" w:cs="Arial"/>
                <w:b/>
                <w:color w:val="A6A6A6" w:themeColor="background1" w:themeShade="A6"/>
                <w:sz w:val="20"/>
                <w:szCs w:val="20"/>
              </w:rPr>
              <w:t xml:space="preserve">g.2      </w:t>
            </w:r>
            <w:r w:rsidR="00AD3E68" w:rsidRPr="004A4ECA">
              <w:rPr>
                <w:rFonts w:ascii="Arial" w:hAnsi="Arial" w:cs="Arial"/>
                <w:sz w:val="20"/>
                <w:szCs w:val="20"/>
              </w:rPr>
              <w:sym w:font="Wingdings" w:char="F0A8"/>
            </w:r>
            <w:r w:rsidR="00AD3E68" w:rsidRPr="004A4ECA">
              <w:rPr>
                <w:rFonts w:ascii="Arial" w:hAnsi="Arial" w:cs="Arial"/>
                <w:sz w:val="20"/>
                <w:szCs w:val="20"/>
              </w:rPr>
              <w:tab/>
              <w:t>che gli altri tecnici incaricati saranno individuati prima dell’inizio dei lavori</w:t>
            </w:r>
          </w:p>
        </w:tc>
      </w:tr>
    </w:tbl>
    <w:p w:rsidR="00AD3E68" w:rsidRDefault="00AD3E68" w:rsidP="00AD3E68">
      <w:pPr>
        <w:rPr>
          <w:rFonts w:ascii="Arial" w:hAnsi="Arial" w:cs="Arial"/>
          <w:szCs w:val="18"/>
        </w:rPr>
      </w:pPr>
    </w:p>
    <w:p w:rsidR="00CD506A" w:rsidRPr="004A4ECA" w:rsidRDefault="00CD506A" w:rsidP="00AD3E68">
      <w:pPr>
        <w:rPr>
          <w:rFonts w:ascii="Arial" w:hAnsi="Arial" w:cs="Arial"/>
          <w:szCs w:val="18"/>
        </w:rPr>
      </w:pPr>
    </w:p>
    <w:p w:rsidR="00AD3E68" w:rsidRPr="004A4ECA" w:rsidRDefault="00AD3E68" w:rsidP="00B20FC0">
      <w:pPr>
        <w:pStyle w:val="Paragrafoelenco"/>
        <w:numPr>
          <w:ilvl w:val="0"/>
          <w:numId w:val="117"/>
        </w:numPr>
        <w:tabs>
          <w:tab w:val="clear" w:pos="720"/>
          <w:tab w:val="num" w:pos="0"/>
        </w:tabs>
        <w:spacing w:before="120" w:after="120"/>
        <w:ind w:hanging="1287"/>
        <w:rPr>
          <w:rFonts w:ascii="Arial" w:hAnsi="Arial" w:cs="Arial"/>
          <w:b/>
          <w:sz w:val="22"/>
          <w:szCs w:val="22"/>
        </w:rPr>
      </w:pPr>
      <w:r w:rsidRPr="004A4ECA">
        <w:rPr>
          <w:rFonts w:ascii="Arial" w:hAnsi="Arial" w:cs="Arial"/>
          <w:b/>
          <w:color w:val="808080"/>
          <w:sz w:val="22"/>
          <w:szCs w:val="22"/>
        </w:rPr>
        <w:t>Impresa esecutrice dei lavori</w:t>
      </w:r>
      <w:r w:rsidRPr="004A4ECA">
        <w:rPr>
          <w:rFonts w:ascii="Arial" w:hAnsi="Arial" w:cs="Arial"/>
          <w:b/>
          <w:sz w:val="22"/>
          <w:szCs w:val="22"/>
        </w:rPr>
        <w:tab/>
      </w:r>
      <w:r w:rsidRPr="004A4ECA">
        <w:rPr>
          <w:rFonts w:ascii="Arial" w:hAnsi="Arial" w:cs="Arial"/>
          <w:b/>
          <w:sz w:val="22"/>
          <w:szCs w:val="22"/>
        </w:rPr>
        <w:tab/>
      </w:r>
      <w:r w:rsidRPr="004A4ECA">
        <w:rPr>
          <w:rFonts w:ascii="Arial" w:hAnsi="Arial" w:cs="Arial"/>
          <w:b/>
          <w:sz w:val="22"/>
          <w:szCs w:val="22"/>
        </w:rPr>
        <w:tab/>
      </w:r>
      <w:r w:rsidRPr="004A4ECA">
        <w:rPr>
          <w:rFonts w:ascii="Arial" w:hAnsi="Arial" w:cs="Arial"/>
          <w:b/>
          <w:sz w:val="22"/>
          <w:szCs w:val="22"/>
        </w:rPr>
        <w:tab/>
      </w:r>
      <w:r w:rsidRPr="004A4ECA">
        <w:rPr>
          <w:rFonts w:ascii="Arial" w:hAnsi="Arial" w:cs="Arial"/>
          <w:b/>
          <w:sz w:val="22"/>
          <w:szCs w:val="22"/>
        </w:rPr>
        <w:tab/>
      </w:r>
      <w:r w:rsidRPr="004A4ECA">
        <w:rPr>
          <w:rFonts w:ascii="Arial" w:hAnsi="Arial" w:cs="Arial"/>
          <w:b/>
          <w:sz w:val="22"/>
          <w:szCs w:val="22"/>
        </w:rPr>
        <w:tab/>
      </w:r>
      <w:r w:rsidRPr="004A4ECA">
        <w:rPr>
          <w:rFonts w:ascii="Arial" w:hAnsi="Arial" w:cs="Arial"/>
          <w:b/>
          <w:sz w:val="22"/>
          <w:szCs w:val="22"/>
        </w:rPr>
        <w:tab/>
      </w:r>
      <w:r w:rsidRPr="004A4ECA">
        <w:rPr>
          <w:rFonts w:ascii="Arial" w:hAnsi="Arial" w:cs="Arial"/>
          <w:b/>
          <w:sz w:val="22"/>
          <w:szCs w:val="22"/>
        </w:rPr>
        <w:tab/>
      </w:r>
    </w:p>
    <w:tbl>
      <w:tblPr>
        <w:tblW w:w="10773" w:type="dxa"/>
        <w:tblInd w:w="-459"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773"/>
      </w:tblGrid>
      <w:tr w:rsidR="00AD3E68" w:rsidRPr="004A4ECA" w:rsidTr="00B20FC0">
        <w:trPr>
          <w:trHeight w:val="493"/>
        </w:trPr>
        <w:tc>
          <w:tcPr>
            <w:tcW w:w="10773" w:type="dxa"/>
            <w:vAlign w:val="bottom"/>
          </w:tcPr>
          <w:p w:rsidR="00AD3E68" w:rsidRPr="004A4ECA" w:rsidRDefault="00AD3E68" w:rsidP="00A27655">
            <w:pPr>
              <w:ind w:left="708"/>
              <w:rPr>
                <w:rFonts w:ascii="Arial" w:hAnsi="Arial" w:cs="Arial"/>
                <w:sz w:val="20"/>
                <w:szCs w:val="20"/>
              </w:rPr>
            </w:pPr>
          </w:p>
          <w:p w:rsidR="00AD3E68" w:rsidRPr="004A4ECA" w:rsidRDefault="00AD3E68" w:rsidP="00FB51FE">
            <w:pPr>
              <w:numPr>
                <w:ilvl w:val="0"/>
                <w:numId w:val="5"/>
              </w:numPr>
              <w:spacing w:after="120"/>
              <w:ind w:left="992" w:hanging="425"/>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ab/>
              <w:t xml:space="preserve">che i lavori sono/saranno eseguiti dalla impresa/e indicata/e alla sezione 3 dell’allegato </w:t>
            </w:r>
            <w:r w:rsidRPr="004A4ECA">
              <w:rPr>
                <w:rFonts w:ascii="Arial" w:hAnsi="Arial" w:cs="Arial"/>
                <w:b/>
                <w:sz w:val="20"/>
                <w:szCs w:val="20"/>
              </w:rPr>
              <w:t>“</w:t>
            </w:r>
            <w:r w:rsidRPr="004A4ECA">
              <w:rPr>
                <w:rFonts w:ascii="Arial" w:hAnsi="Arial" w:cs="Arial"/>
                <w:b/>
                <w:smallCaps/>
                <w:sz w:val="20"/>
                <w:szCs w:val="20"/>
              </w:rPr>
              <w:t>Soggetti coinvolti</w:t>
            </w:r>
            <w:r w:rsidRPr="004A4ECA">
              <w:rPr>
                <w:rFonts w:ascii="Arial" w:hAnsi="Arial" w:cs="Arial"/>
                <w:b/>
                <w:sz w:val="20"/>
                <w:szCs w:val="20"/>
              </w:rPr>
              <w:t>”</w:t>
            </w:r>
          </w:p>
          <w:p w:rsidR="00AD3E68" w:rsidRPr="004A4ECA" w:rsidRDefault="00AD3E68" w:rsidP="00FB51FE">
            <w:pPr>
              <w:numPr>
                <w:ilvl w:val="0"/>
                <w:numId w:val="5"/>
              </w:numPr>
              <w:ind w:left="993" w:hanging="426"/>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ab/>
              <w:t>che, in quanto opere di modesta entità che non interessano le specifiche normative di settore, i lavori saranno eseguiti in prima persona, senza al</w:t>
            </w:r>
            <w:r w:rsidR="00B20FC0" w:rsidRPr="004A4ECA">
              <w:rPr>
                <w:rFonts w:ascii="Arial" w:hAnsi="Arial" w:cs="Arial"/>
                <w:sz w:val="20"/>
                <w:szCs w:val="20"/>
              </w:rPr>
              <w:t>cun affidamento a ditte esterne</w:t>
            </w:r>
          </w:p>
          <w:p w:rsidR="00AD3E68" w:rsidRPr="004A4ECA" w:rsidRDefault="00AD3E68" w:rsidP="00A27655">
            <w:pPr>
              <w:rPr>
                <w:rFonts w:ascii="Arial" w:hAnsi="Arial" w:cs="Arial"/>
                <w:szCs w:val="18"/>
              </w:rPr>
            </w:pPr>
          </w:p>
        </w:tc>
      </w:tr>
    </w:tbl>
    <w:p w:rsidR="00B20FC0" w:rsidRPr="004A4ECA" w:rsidRDefault="00B20FC0" w:rsidP="00AD3E68">
      <w:pPr>
        <w:rPr>
          <w:b/>
          <w:sz w:val="22"/>
        </w:rPr>
      </w:pPr>
    </w:p>
    <w:p w:rsidR="00B20FC0" w:rsidRPr="004A4ECA" w:rsidRDefault="00B20FC0" w:rsidP="00AD3E68">
      <w:pPr>
        <w:rPr>
          <w:b/>
          <w:sz w:val="22"/>
        </w:rPr>
      </w:pPr>
    </w:p>
    <w:p w:rsidR="00AD3E68" w:rsidRPr="004A4ECA" w:rsidRDefault="00AD3E68" w:rsidP="00B20FC0">
      <w:pPr>
        <w:numPr>
          <w:ilvl w:val="0"/>
          <w:numId w:val="14"/>
        </w:numPr>
        <w:spacing w:before="120" w:after="120"/>
        <w:ind w:left="0" w:hanging="567"/>
        <w:jc w:val="both"/>
        <w:rPr>
          <w:rFonts w:ascii="Arial" w:hAnsi="Arial" w:cs="Arial"/>
          <w:b/>
          <w:szCs w:val="18"/>
        </w:rPr>
      </w:pPr>
      <w:r w:rsidRPr="004A4ECA">
        <w:rPr>
          <w:rFonts w:ascii="Arial" w:hAnsi="Arial" w:cs="Arial"/>
          <w:b/>
          <w:color w:val="808080"/>
          <w:szCs w:val="18"/>
        </w:rPr>
        <w:t xml:space="preserve">Rispetto degli obblighi in materia di salute e sicurezza nei luoghi di lavoro  </w:t>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AD3E68" w:rsidRPr="004A4ECA" w:rsidTr="00B20FC0">
        <w:tc>
          <w:tcPr>
            <w:tcW w:w="10773" w:type="dxa"/>
          </w:tcPr>
          <w:p w:rsidR="00AD3E68" w:rsidRPr="004A4ECA" w:rsidRDefault="00AD3E68" w:rsidP="00B20FC0">
            <w:pPr>
              <w:jc w:val="both"/>
              <w:rPr>
                <w:sz w:val="20"/>
                <w:szCs w:val="20"/>
              </w:rPr>
            </w:pPr>
          </w:p>
          <w:p w:rsidR="00AD3E68" w:rsidRPr="004A4ECA" w:rsidRDefault="00AD3E68" w:rsidP="00B20FC0">
            <w:pPr>
              <w:jc w:val="both"/>
              <w:rPr>
                <w:rFonts w:ascii="Arial" w:hAnsi="Arial" w:cs="Arial"/>
                <w:b/>
                <w:sz w:val="20"/>
                <w:szCs w:val="20"/>
              </w:rPr>
            </w:pPr>
            <w:r w:rsidRPr="004A4ECA">
              <w:rPr>
                <w:rFonts w:ascii="Arial" w:hAnsi="Arial" w:cs="Arial"/>
                <w:b/>
                <w:sz w:val="20"/>
                <w:szCs w:val="20"/>
              </w:rPr>
              <w:t>che l’intervento:</w:t>
            </w:r>
          </w:p>
          <w:p w:rsidR="00B20FC0" w:rsidRPr="004A4ECA" w:rsidRDefault="00B20FC0" w:rsidP="00B20FC0">
            <w:pPr>
              <w:jc w:val="both"/>
              <w:rPr>
                <w:rFonts w:ascii="Arial" w:hAnsi="Arial" w:cs="Arial"/>
                <w:b/>
                <w:sz w:val="20"/>
                <w:szCs w:val="20"/>
              </w:rPr>
            </w:pPr>
          </w:p>
          <w:p w:rsidR="00AD3E68" w:rsidRPr="004A4ECA" w:rsidRDefault="00AD3E68" w:rsidP="00B20FC0">
            <w:pPr>
              <w:numPr>
                <w:ilvl w:val="0"/>
                <w:numId w:val="11"/>
              </w:numPr>
              <w:tabs>
                <w:tab w:val="clear" w:pos="1800"/>
                <w:tab w:val="left" w:pos="450"/>
                <w:tab w:val="num" w:pos="709"/>
              </w:tabs>
              <w:spacing w:after="120"/>
              <w:ind w:left="709" w:hanging="425"/>
              <w:jc w:val="both"/>
              <w:rPr>
                <w:rFonts w:ascii="Arial" w:hAnsi="Arial" w:cs="Arial"/>
                <w:b/>
                <w:sz w:val="20"/>
                <w:szCs w:val="20"/>
              </w:rPr>
            </w:pPr>
            <w:r w:rsidRPr="004A4ECA">
              <w:rPr>
                <w:rFonts w:ascii="Arial" w:hAnsi="Arial" w:cs="Arial"/>
                <w:sz w:val="20"/>
                <w:szCs w:val="20"/>
              </w:rPr>
              <w:sym w:font="Wingdings" w:char="F0A8"/>
            </w:r>
            <w:r w:rsidRPr="004A4ECA">
              <w:rPr>
                <w:rFonts w:ascii="Arial" w:hAnsi="Arial" w:cs="Arial"/>
                <w:sz w:val="20"/>
                <w:szCs w:val="20"/>
              </w:rPr>
              <w:t xml:space="preserve">  </w:t>
            </w:r>
            <w:r w:rsidRPr="004A4ECA">
              <w:rPr>
                <w:rFonts w:ascii="Arial" w:hAnsi="Arial" w:cs="Arial"/>
                <w:b/>
                <w:sz w:val="20"/>
                <w:szCs w:val="20"/>
              </w:rPr>
              <w:t xml:space="preserve">non ricade </w:t>
            </w:r>
            <w:r w:rsidRPr="004A4ECA">
              <w:rPr>
                <w:rFonts w:ascii="Arial" w:hAnsi="Arial" w:cs="Arial"/>
                <w:sz w:val="20"/>
                <w:szCs w:val="20"/>
              </w:rPr>
              <w:t xml:space="preserve">nell’ambito di applicazione delle norme in materia di salute e sicurezza nei luoghi di lavoro </w:t>
            </w:r>
            <w:r w:rsidRPr="004A4ECA">
              <w:rPr>
                <w:rFonts w:ascii="Arial" w:hAnsi="Arial" w:cs="Arial"/>
                <w:sz w:val="20"/>
                <w:szCs w:val="20"/>
              </w:rPr>
              <w:lastRenderedPageBreak/>
              <w:t xml:space="preserve">(d.lgs. n. 81/2008) </w:t>
            </w:r>
          </w:p>
          <w:p w:rsidR="00AD3E68" w:rsidRPr="004A4ECA" w:rsidRDefault="00AD3E68" w:rsidP="00B20FC0">
            <w:pPr>
              <w:numPr>
                <w:ilvl w:val="0"/>
                <w:numId w:val="11"/>
              </w:numPr>
              <w:tabs>
                <w:tab w:val="clear" w:pos="1800"/>
                <w:tab w:val="num" w:pos="709"/>
              </w:tabs>
              <w:ind w:left="709" w:hanging="425"/>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 xml:space="preserve">  </w:t>
            </w:r>
            <w:r w:rsidRPr="004A4ECA">
              <w:rPr>
                <w:rFonts w:ascii="Arial" w:hAnsi="Arial" w:cs="Arial"/>
                <w:b/>
                <w:sz w:val="20"/>
                <w:szCs w:val="20"/>
              </w:rPr>
              <w:t>ricade</w:t>
            </w:r>
            <w:r w:rsidRPr="004A4ECA">
              <w:rPr>
                <w:rFonts w:ascii="Arial" w:hAnsi="Arial" w:cs="Arial"/>
                <w:sz w:val="20"/>
                <w:szCs w:val="20"/>
              </w:rPr>
              <w:t xml:space="preserve"> nell’ambito di applicazione delle norme in materia di salute e sicurezza nei luoghi di lavoro (d.lgs. n. 81/2008) e pertanto:</w:t>
            </w:r>
          </w:p>
          <w:p w:rsidR="00AD3E68" w:rsidRPr="004A4ECA" w:rsidRDefault="00AD3E68" w:rsidP="00B20FC0">
            <w:pPr>
              <w:ind w:left="1080"/>
              <w:jc w:val="both"/>
              <w:rPr>
                <w:rFonts w:ascii="Arial" w:hAnsi="Arial" w:cs="Arial"/>
                <w:sz w:val="20"/>
                <w:szCs w:val="20"/>
              </w:rPr>
            </w:pPr>
          </w:p>
          <w:p w:rsidR="00AD3E68" w:rsidRPr="004A4ECA" w:rsidRDefault="00AD3E68" w:rsidP="00956AA2">
            <w:pPr>
              <w:ind w:left="1418" w:hanging="533"/>
              <w:jc w:val="both"/>
              <w:rPr>
                <w:rFonts w:ascii="Arial" w:hAnsi="Arial" w:cs="Arial"/>
                <w:sz w:val="20"/>
                <w:szCs w:val="20"/>
              </w:rPr>
            </w:pPr>
            <w:r w:rsidRPr="004A4ECA">
              <w:rPr>
                <w:rFonts w:ascii="Arial" w:hAnsi="Arial" w:cs="Arial"/>
                <w:b/>
                <w:color w:val="BFBFBF"/>
                <w:sz w:val="20"/>
                <w:szCs w:val="20"/>
              </w:rPr>
              <w:t>i.2.1</w:t>
            </w:r>
            <w:r w:rsidRPr="004A4ECA">
              <w:rPr>
                <w:rFonts w:ascii="Arial" w:hAnsi="Arial" w:cs="Arial"/>
                <w:sz w:val="20"/>
                <w:szCs w:val="20"/>
              </w:rPr>
              <w:t xml:space="preserve"> relativamente alla documentazione delle imprese esecutrici</w:t>
            </w:r>
            <w:r w:rsidRPr="004A4ECA">
              <w:rPr>
                <w:rFonts w:ascii="Arial" w:hAnsi="Arial" w:cs="Arial"/>
                <w:sz w:val="20"/>
                <w:szCs w:val="20"/>
              </w:rPr>
              <w:tab/>
            </w:r>
            <w:r w:rsidRPr="004A4ECA">
              <w:rPr>
                <w:rFonts w:ascii="Arial" w:hAnsi="Arial" w:cs="Arial"/>
                <w:sz w:val="20"/>
                <w:szCs w:val="20"/>
              </w:rPr>
              <w:br/>
            </w:r>
          </w:p>
          <w:p w:rsidR="00AD3E68" w:rsidRPr="004A4ECA" w:rsidRDefault="00AD3E68" w:rsidP="00956AA2">
            <w:pPr>
              <w:tabs>
                <w:tab w:val="left" w:pos="1985"/>
              </w:tabs>
              <w:ind w:left="1985" w:hanging="675"/>
              <w:jc w:val="both"/>
              <w:rPr>
                <w:rFonts w:ascii="Arial" w:hAnsi="Arial" w:cs="Arial"/>
                <w:sz w:val="20"/>
                <w:szCs w:val="20"/>
              </w:rPr>
            </w:pPr>
            <w:r w:rsidRPr="004A4ECA">
              <w:rPr>
                <w:rFonts w:ascii="Arial" w:hAnsi="Arial" w:cs="Arial"/>
                <w:b/>
                <w:color w:val="BFBFBF"/>
                <w:sz w:val="20"/>
                <w:szCs w:val="20"/>
              </w:rPr>
              <w:t>i.2.1.1</w:t>
            </w:r>
            <w:r w:rsidRPr="004A4ECA">
              <w:rPr>
                <w:rFonts w:ascii="Arial" w:hAnsi="Arial" w:cs="Arial"/>
                <w:sz w:val="20"/>
                <w:szCs w:val="20"/>
              </w:rPr>
              <w:t xml:space="preserve"> </w:t>
            </w:r>
            <w:r w:rsidRPr="004A4ECA">
              <w:rPr>
                <w:rFonts w:ascii="Arial" w:hAnsi="Arial" w:cs="Arial"/>
                <w:sz w:val="20"/>
                <w:szCs w:val="20"/>
              </w:rPr>
              <w:sym w:font="Wingdings" w:char="F0A8"/>
            </w:r>
            <w:r w:rsidRPr="004A4ECA">
              <w:rPr>
                <w:rFonts w:ascii="Arial" w:hAnsi="Arial" w:cs="Arial"/>
                <w:sz w:val="20"/>
                <w:szCs w:val="20"/>
              </w:rPr>
              <w:t xml:space="preserve">  </w:t>
            </w:r>
            <w:r w:rsidRPr="004A4ECA">
              <w:rPr>
                <w:rFonts w:ascii="Arial" w:hAnsi="Arial" w:cs="Arial"/>
                <w:b/>
                <w:sz w:val="20"/>
                <w:szCs w:val="20"/>
              </w:rPr>
              <w:t>dichiara</w:t>
            </w:r>
            <w:r w:rsidRPr="004A4ECA">
              <w:rPr>
                <w:rFonts w:ascii="Arial" w:hAnsi="Arial" w:cs="Arial"/>
                <w:sz w:val="20"/>
                <w:szCs w:val="20"/>
              </w:rPr>
              <w:t xml:space="preserve"> che l’entità presunta del cantiere è inferiore a 200 uomini-giorno ed i lavori non comportano i rischi particolari di cui all’allegato XI del d.lgs. n. 81/2008 e di aver verificato il certificato di iscrizione alla Camera di commercio, il documento unico di regolarità contributiva, corredato da autocertificazione in ordine al possesso degli altri requisiti previsti dall’allegato XVII del d.lgs. n. 81/2008, e l’autocertificazione relativa al contratto collettivo applicato</w:t>
            </w:r>
          </w:p>
          <w:p w:rsidR="00AD3E68" w:rsidRPr="004A4ECA" w:rsidRDefault="00AD3E68" w:rsidP="00956AA2">
            <w:pPr>
              <w:tabs>
                <w:tab w:val="left" w:pos="1560"/>
                <w:tab w:val="left" w:pos="1985"/>
              </w:tabs>
              <w:ind w:left="1985" w:hanging="675"/>
              <w:jc w:val="both"/>
              <w:rPr>
                <w:rFonts w:ascii="Arial" w:hAnsi="Arial" w:cs="Arial"/>
                <w:sz w:val="20"/>
                <w:szCs w:val="20"/>
              </w:rPr>
            </w:pPr>
          </w:p>
          <w:p w:rsidR="00AD3E68" w:rsidRPr="004A4ECA" w:rsidRDefault="00AD3E68" w:rsidP="00956AA2">
            <w:pPr>
              <w:tabs>
                <w:tab w:val="left" w:pos="1635"/>
                <w:tab w:val="left" w:pos="1985"/>
              </w:tabs>
              <w:ind w:left="1985" w:hanging="675"/>
              <w:jc w:val="both"/>
              <w:rPr>
                <w:rFonts w:ascii="Arial" w:hAnsi="Arial" w:cs="Arial"/>
                <w:sz w:val="20"/>
                <w:szCs w:val="20"/>
              </w:rPr>
            </w:pPr>
            <w:r w:rsidRPr="004A4ECA">
              <w:rPr>
                <w:rFonts w:ascii="Arial" w:hAnsi="Arial" w:cs="Arial"/>
                <w:b/>
                <w:color w:val="BFBFBF"/>
                <w:sz w:val="20"/>
                <w:szCs w:val="20"/>
              </w:rPr>
              <w:t>i.2.1.2</w:t>
            </w:r>
            <w:r w:rsidRPr="004A4ECA">
              <w:rPr>
                <w:rFonts w:ascii="Arial" w:hAnsi="Arial" w:cs="Arial"/>
                <w:sz w:val="20"/>
                <w:szCs w:val="20"/>
              </w:rPr>
              <w:t xml:space="preserve"> </w:t>
            </w:r>
            <w:r w:rsidRPr="004A4ECA">
              <w:rPr>
                <w:rFonts w:ascii="Arial" w:hAnsi="Arial" w:cs="Arial"/>
                <w:sz w:val="20"/>
                <w:szCs w:val="20"/>
              </w:rPr>
              <w:sym w:font="Wingdings" w:char="F0A8"/>
            </w:r>
            <w:r w:rsidRPr="004A4ECA">
              <w:rPr>
                <w:rFonts w:ascii="Arial" w:hAnsi="Arial" w:cs="Arial"/>
                <w:sz w:val="20"/>
                <w:szCs w:val="20"/>
              </w:rPr>
              <w:t xml:space="preserve">  </w:t>
            </w:r>
            <w:r w:rsidRPr="004A4ECA">
              <w:rPr>
                <w:rFonts w:ascii="Arial" w:hAnsi="Arial" w:cs="Arial"/>
                <w:b/>
                <w:sz w:val="20"/>
                <w:szCs w:val="20"/>
              </w:rPr>
              <w:t>dichiara</w:t>
            </w:r>
            <w:r w:rsidRPr="004A4ECA">
              <w:rPr>
                <w:rFonts w:ascii="Arial" w:hAnsi="Arial" w:cs="Arial"/>
                <w:sz w:val="20"/>
                <w:szCs w:val="20"/>
              </w:rPr>
              <w:t xml:space="preserve"> che l’entità presunta del cantiere è pari o superiore a 200 uomini-giorno o i lavori comportano i rischi particolari di cui all’allegato XI del d.lgs. n. 81/2008 e di aver verificato la documentazione di cui alle lettere a) e b) dell'art. 90 comma 9 prevista dal d.lgs. n. 81/2008 circa l’idoneità tecnico professionale della/e impresa/e esecutrice/i e dei lavoratori autonomi, l’organico medio annuo distinto per qualifica, gli estremi delle denunce dei lavoratori effettuate all'Istituto nazionale della previdenza sociale (INPS), all'Istituto nazionale assicurazione infortuni sul lavoro (INAIL) e alle casse edili, nonché il contratto collettivo applicato ai lavoratori dipendenti, della/e impresa/e esecutrice/i</w:t>
            </w:r>
          </w:p>
          <w:p w:rsidR="00AD3E68" w:rsidRPr="004A4ECA" w:rsidRDefault="00AD3E68" w:rsidP="00956AA2">
            <w:pPr>
              <w:ind w:hanging="675"/>
              <w:jc w:val="both"/>
              <w:rPr>
                <w:rFonts w:ascii="Arial" w:hAnsi="Arial" w:cs="Arial"/>
                <w:sz w:val="20"/>
                <w:szCs w:val="20"/>
              </w:rPr>
            </w:pPr>
          </w:p>
          <w:p w:rsidR="00AD3E68" w:rsidRPr="004A4ECA" w:rsidRDefault="00AD3E68" w:rsidP="00B20FC0">
            <w:pPr>
              <w:numPr>
                <w:ilvl w:val="0"/>
                <w:numId w:val="11"/>
              </w:numPr>
              <w:tabs>
                <w:tab w:val="clear" w:pos="1800"/>
                <w:tab w:val="num" w:pos="851"/>
              </w:tabs>
              <w:ind w:left="851" w:hanging="567"/>
              <w:jc w:val="both"/>
              <w:rPr>
                <w:rFonts w:ascii="Arial" w:hAnsi="Arial" w:cs="Arial"/>
                <w:sz w:val="20"/>
                <w:szCs w:val="20"/>
              </w:rPr>
            </w:pPr>
            <w:r w:rsidRPr="004A4ECA">
              <w:rPr>
                <w:rFonts w:ascii="Arial" w:hAnsi="Arial" w:cs="Arial"/>
                <w:sz w:val="20"/>
                <w:szCs w:val="20"/>
              </w:rPr>
              <w:t xml:space="preserve">relativamente alla </w:t>
            </w:r>
            <w:r w:rsidRPr="004A4ECA">
              <w:rPr>
                <w:rFonts w:ascii="Arial" w:hAnsi="Arial" w:cs="Arial"/>
                <w:b/>
                <w:sz w:val="20"/>
                <w:szCs w:val="20"/>
              </w:rPr>
              <w:t>notifica preliminare di cui all’articolo 99</w:t>
            </w:r>
            <w:r w:rsidRPr="004A4ECA">
              <w:rPr>
                <w:rFonts w:ascii="Arial" w:hAnsi="Arial" w:cs="Arial"/>
                <w:sz w:val="20"/>
                <w:szCs w:val="20"/>
              </w:rPr>
              <w:t xml:space="preserve"> del d.lgs. n. 81/2008</w:t>
            </w:r>
          </w:p>
          <w:p w:rsidR="00AD3E68" w:rsidRPr="004A4ECA" w:rsidRDefault="00AD3E68" w:rsidP="00B20FC0">
            <w:pPr>
              <w:ind w:left="1778"/>
              <w:jc w:val="both"/>
              <w:rPr>
                <w:rFonts w:ascii="Arial" w:hAnsi="Arial" w:cs="Arial"/>
                <w:sz w:val="20"/>
                <w:szCs w:val="20"/>
              </w:rPr>
            </w:pPr>
          </w:p>
          <w:p w:rsidR="00AD3E68" w:rsidRPr="004A4ECA" w:rsidRDefault="00AD3E68" w:rsidP="00956AA2">
            <w:pPr>
              <w:tabs>
                <w:tab w:val="left" w:pos="1701"/>
              </w:tabs>
              <w:ind w:left="851" w:firstLine="34"/>
              <w:jc w:val="both"/>
              <w:rPr>
                <w:rFonts w:ascii="Arial" w:hAnsi="Arial" w:cs="Arial"/>
                <w:sz w:val="20"/>
                <w:szCs w:val="20"/>
              </w:rPr>
            </w:pPr>
            <w:r w:rsidRPr="004A4ECA">
              <w:rPr>
                <w:rFonts w:ascii="Arial" w:hAnsi="Arial" w:cs="Arial"/>
                <w:b/>
                <w:color w:val="BFBFBF"/>
                <w:sz w:val="20"/>
                <w:szCs w:val="20"/>
              </w:rPr>
              <w:t>i.3.1</w:t>
            </w:r>
            <w:r w:rsidRPr="004A4ECA">
              <w:rPr>
                <w:rFonts w:ascii="Arial" w:hAnsi="Arial" w:cs="Arial"/>
                <w:sz w:val="20"/>
                <w:szCs w:val="20"/>
              </w:rPr>
              <w:t xml:space="preserve"> </w:t>
            </w:r>
            <w:r w:rsidRPr="004A4ECA">
              <w:rPr>
                <w:rFonts w:ascii="Arial" w:hAnsi="Arial" w:cs="Arial"/>
                <w:sz w:val="20"/>
                <w:szCs w:val="20"/>
              </w:rPr>
              <w:sym w:font="Wingdings" w:char="F0A8"/>
            </w:r>
            <w:r w:rsidRPr="004A4ECA">
              <w:rPr>
                <w:rFonts w:ascii="Arial" w:hAnsi="Arial" w:cs="Arial"/>
                <w:sz w:val="20"/>
                <w:szCs w:val="20"/>
              </w:rPr>
              <w:t xml:space="preserve">  dichiara che l’intervento </w:t>
            </w:r>
            <w:r w:rsidRPr="004A4ECA">
              <w:rPr>
                <w:rFonts w:ascii="Arial" w:hAnsi="Arial" w:cs="Arial"/>
                <w:b/>
                <w:sz w:val="20"/>
                <w:szCs w:val="20"/>
              </w:rPr>
              <w:t>non è soggetto</w:t>
            </w:r>
            <w:r w:rsidRPr="004A4ECA">
              <w:rPr>
                <w:rFonts w:ascii="Arial" w:hAnsi="Arial" w:cs="Arial"/>
                <w:sz w:val="20"/>
                <w:szCs w:val="20"/>
              </w:rPr>
              <w:t xml:space="preserve"> all’invio della notifica</w:t>
            </w:r>
          </w:p>
          <w:p w:rsidR="00AD3E68" w:rsidRPr="004A4ECA" w:rsidRDefault="00AD3E68" w:rsidP="00956AA2">
            <w:pPr>
              <w:ind w:firstLine="34"/>
              <w:jc w:val="both"/>
              <w:rPr>
                <w:rFonts w:ascii="Arial" w:hAnsi="Arial" w:cs="Arial"/>
                <w:sz w:val="20"/>
                <w:szCs w:val="20"/>
              </w:rPr>
            </w:pPr>
          </w:p>
          <w:p w:rsidR="00AD3E68" w:rsidRPr="004A4ECA" w:rsidRDefault="00AD3E68" w:rsidP="00956AA2">
            <w:pPr>
              <w:tabs>
                <w:tab w:val="left" w:pos="1701"/>
              </w:tabs>
              <w:ind w:left="851" w:firstLine="34"/>
              <w:jc w:val="both"/>
              <w:rPr>
                <w:rFonts w:ascii="Arial" w:hAnsi="Arial" w:cs="Arial"/>
                <w:sz w:val="20"/>
                <w:szCs w:val="20"/>
              </w:rPr>
            </w:pPr>
            <w:r w:rsidRPr="004A4ECA">
              <w:rPr>
                <w:rFonts w:ascii="Arial" w:hAnsi="Arial" w:cs="Arial"/>
                <w:b/>
                <w:color w:val="BFBFBF"/>
                <w:sz w:val="20"/>
                <w:szCs w:val="20"/>
              </w:rPr>
              <w:t>i.3.2</w:t>
            </w:r>
            <w:r w:rsidRPr="004A4ECA">
              <w:rPr>
                <w:rFonts w:ascii="Arial" w:hAnsi="Arial" w:cs="Arial"/>
                <w:sz w:val="20"/>
                <w:szCs w:val="20"/>
              </w:rPr>
              <w:t xml:space="preserve"> </w:t>
            </w:r>
            <w:r w:rsidRPr="004A4ECA">
              <w:rPr>
                <w:rFonts w:ascii="Arial" w:hAnsi="Arial" w:cs="Arial"/>
                <w:sz w:val="20"/>
                <w:szCs w:val="20"/>
              </w:rPr>
              <w:sym w:font="Wingdings" w:char="F0A8"/>
            </w:r>
            <w:r w:rsidRPr="004A4ECA">
              <w:rPr>
                <w:rFonts w:ascii="Arial" w:hAnsi="Arial" w:cs="Arial"/>
                <w:sz w:val="20"/>
                <w:szCs w:val="20"/>
              </w:rPr>
              <w:t xml:space="preserve">  dichiara che l’intervento </w:t>
            </w:r>
            <w:r w:rsidRPr="004A4ECA">
              <w:rPr>
                <w:rFonts w:ascii="Arial" w:hAnsi="Arial" w:cs="Arial"/>
                <w:b/>
                <w:sz w:val="20"/>
                <w:szCs w:val="20"/>
              </w:rPr>
              <w:t>è soggetto</w:t>
            </w:r>
            <w:r w:rsidRPr="004A4ECA">
              <w:rPr>
                <w:rFonts w:ascii="Arial" w:hAnsi="Arial" w:cs="Arial"/>
                <w:sz w:val="20"/>
                <w:szCs w:val="20"/>
              </w:rPr>
              <w:t xml:space="preserve"> all’invio della notifica e </w:t>
            </w:r>
          </w:p>
          <w:p w:rsidR="00AD3E68" w:rsidRPr="004A4ECA" w:rsidRDefault="00AD3E68" w:rsidP="00B20FC0">
            <w:pPr>
              <w:ind w:left="2484"/>
              <w:jc w:val="both"/>
              <w:rPr>
                <w:rFonts w:ascii="Arial" w:hAnsi="Arial" w:cs="Arial"/>
                <w:sz w:val="20"/>
                <w:szCs w:val="20"/>
              </w:rPr>
            </w:pPr>
          </w:p>
          <w:p w:rsidR="00AD3E68" w:rsidRPr="004A4ECA" w:rsidRDefault="00AD3E68" w:rsidP="00B20FC0">
            <w:pPr>
              <w:tabs>
                <w:tab w:val="left" w:pos="2410"/>
              </w:tabs>
              <w:ind w:left="2266" w:hanging="850"/>
              <w:jc w:val="both"/>
              <w:rPr>
                <w:rFonts w:ascii="Arial" w:hAnsi="Arial" w:cs="Arial"/>
                <w:sz w:val="20"/>
                <w:szCs w:val="20"/>
              </w:rPr>
            </w:pPr>
            <w:r w:rsidRPr="004A4ECA">
              <w:rPr>
                <w:rFonts w:ascii="Arial" w:hAnsi="Arial" w:cs="Arial"/>
                <w:b/>
                <w:color w:val="BFBFBF"/>
                <w:sz w:val="20"/>
                <w:szCs w:val="20"/>
              </w:rPr>
              <w:t>i.3.2.1</w:t>
            </w:r>
            <w:r w:rsidRPr="004A4ECA">
              <w:rPr>
                <w:rFonts w:ascii="Arial" w:hAnsi="Arial" w:cs="Arial"/>
                <w:sz w:val="20"/>
                <w:szCs w:val="20"/>
              </w:rPr>
              <w:t xml:space="preserve"> </w:t>
            </w:r>
            <w:r w:rsidRPr="004A4ECA">
              <w:rPr>
                <w:rFonts w:ascii="Arial" w:hAnsi="Arial" w:cs="Arial"/>
                <w:sz w:val="20"/>
                <w:szCs w:val="20"/>
              </w:rPr>
              <w:sym w:font="Wingdings" w:char="F0A8"/>
            </w:r>
            <w:r w:rsidRPr="004A4ECA">
              <w:rPr>
                <w:rFonts w:ascii="Arial" w:hAnsi="Arial" w:cs="Arial"/>
                <w:sz w:val="20"/>
                <w:szCs w:val="20"/>
              </w:rPr>
              <w:t xml:space="preserve"> </w:t>
            </w:r>
            <w:r w:rsidRPr="004A4ECA">
              <w:rPr>
                <w:rFonts w:ascii="Arial" w:hAnsi="Arial" w:cs="Arial"/>
                <w:b/>
                <w:sz w:val="20"/>
                <w:szCs w:val="20"/>
              </w:rPr>
              <w:t>allega</w:t>
            </w:r>
            <w:r w:rsidRPr="004A4ECA">
              <w:rPr>
                <w:rFonts w:ascii="Arial" w:hAnsi="Arial" w:cs="Arial"/>
                <w:sz w:val="20"/>
                <w:szCs w:val="20"/>
              </w:rPr>
              <w:t xml:space="preserve"> alla presente comunicazione la notifica, il cui contenuto sarà riprodotto su apposita tabella, esposta in cantiere per tutta la durata dei lavori, in luogo visibile dall’esterno</w:t>
            </w:r>
            <w:r w:rsidRPr="004A4ECA">
              <w:rPr>
                <w:rFonts w:ascii="Arial" w:hAnsi="Arial" w:cs="Arial"/>
                <w:b/>
                <w:color w:val="A6A6A6"/>
                <w:sz w:val="20"/>
                <w:szCs w:val="20"/>
              </w:rPr>
              <w:t>(*)</w:t>
            </w:r>
          </w:p>
          <w:p w:rsidR="00AD3E68" w:rsidRPr="004A4ECA" w:rsidRDefault="00AD3E68" w:rsidP="00956AA2">
            <w:pPr>
              <w:numPr>
                <w:ilvl w:val="0"/>
                <w:numId w:val="11"/>
              </w:numPr>
              <w:tabs>
                <w:tab w:val="clear" w:pos="1800"/>
                <w:tab w:val="num" w:pos="-1701"/>
                <w:tab w:val="left" w:pos="1047"/>
              </w:tabs>
              <w:spacing w:after="120"/>
              <w:ind w:left="851" w:hanging="567"/>
              <w:jc w:val="both"/>
              <w:rPr>
                <w:rFonts w:ascii="Arial" w:hAnsi="Arial" w:cs="Arial"/>
                <w:b/>
                <w:sz w:val="20"/>
                <w:szCs w:val="20"/>
              </w:rPr>
            </w:pPr>
            <w:r w:rsidRPr="004A4ECA">
              <w:rPr>
                <w:rFonts w:ascii="Arial" w:hAnsi="Arial" w:cs="Arial"/>
                <w:sz w:val="20"/>
                <w:szCs w:val="20"/>
              </w:rPr>
              <w:sym w:font="Wingdings" w:char="F0A8"/>
            </w:r>
            <w:r w:rsidRPr="004A4ECA">
              <w:rPr>
                <w:rFonts w:ascii="Arial" w:hAnsi="Arial" w:cs="Arial"/>
                <w:sz w:val="20"/>
                <w:szCs w:val="20"/>
              </w:rPr>
              <w:t xml:space="preserve"> </w:t>
            </w:r>
            <w:r w:rsidRPr="004A4ECA">
              <w:rPr>
                <w:rFonts w:ascii="Arial" w:hAnsi="Arial" w:cs="Arial"/>
                <w:b/>
                <w:sz w:val="20"/>
                <w:szCs w:val="20"/>
              </w:rPr>
              <w:t>ricade</w:t>
            </w:r>
            <w:r w:rsidRPr="004A4ECA">
              <w:rPr>
                <w:rFonts w:ascii="Arial" w:hAnsi="Arial" w:cs="Arial"/>
                <w:sz w:val="20"/>
                <w:szCs w:val="20"/>
              </w:rPr>
              <w:t xml:space="preserve"> nell’ambito di applicazione del d.lgs. 81/2008 ma si riserva di presentare le dichiarazioni di cui al presente quadro prima dell’inizio lavori, poiché i dati dell’impresa esecutrice saranno f</w:t>
            </w:r>
            <w:r w:rsidR="008C3F03">
              <w:rPr>
                <w:rFonts w:ascii="Arial" w:hAnsi="Arial" w:cs="Arial"/>
                <w:sz w:val="20"/>
                <w:szCs w:val="20"/>
              </w:rPr>
              <w:t>orniti prima dell’inizio lavori</w:t>
            </w:r>
          </w:p>
          <w:p w:rsidR="00AD3E68" w:rsidRPr="004A4ECA" w:rsidRDefault="00AD3E68" w:rsidP="00B20FC0">
            <w:pPr>
              <w:jc w:val="both"/>
              <w:rPr>
                <w:rFonts w:ascii="Arial" w:hAnsi="Arial" w:cs="Arial"/>
                <w:b/>
                <w:sz w:val="20"/>
                <w:szCs w:val="20"/>
              </w:rPr>
            </w:pPr>
          </w:p>
          <w:p w:rsidR="00AD3E68" w:rsidRPr="004A4ECA" w:rsidRDefault="00AD3E68" w:rsidP="00B20FC0">
            <w:pPr>
              <w:spacing w:after="120"/>
              <w:jc w:val="both"/>
              <w:rPr>
                <w:rFonts w:ascii="Arial" w:hAnsi="Arial" w:cs="Arial"/>
                <w:szCs w:val="18"/>
              </w:rPr>
            </w:pPr>
            <w:r w:rsidRPr="004A4ECA">
              <w:rPr>
                <w:rFonts w:ascii="Arial" w:hAnsi="Arial" w:cs="Arial"/>
                <w:b/>
                <w:sz w:val="20"/>
                <w:szCs w:val="20"/>
              </w:rPr>
              <w:t xml:space="preserve">di essere a conoscenza </w:t>
            </w:r>
            <w:r w:rsidRPr="004A4ECA">
              <w:rPr>
                <w:rFonts w:ascii="Arial" w:hAnsi="Arial" w:cs="Arial"/>
                <w:sz w:val="20"/>
                <w:szCs w:val="20"/>
              </w:rPr>
              <w:t>che l’efficacia della presente CILA è sospesa qualora sia assente il piano di sicurezza e coordinamento di cui all’articolo 100 del d.lgs. n. 81/2008 o il fascicolo di cui all’articolo 91, comma 1, lettera b), quando previsti, oppure in assenza di notifica di cui all’articolo 99, quando prevista, oppure in assenza di documento unico di regolarità contributiva</w:t>
            </w:r>
            <w:r w:rsidR="00B20FC0" w:rsidRPr="004A4ECA">
              <w:rPr>
                <w:rFonts w:ascii="Arial" w:hAnsi="Arial" w:cs="Arial"/>
                <w:sz w:val="20"/>
                <w:szCs w:val="20"/>
              </w:rPr>
              <w:t>.</w:t>
            </w:r>
          </w:p>
        </w:tc>
      </w:tr>
    </w:tbl>
    <w:p w:rsidR="00B20FC0" w:rsidRPr="004A4ECA" w:rsidRDefault="00B20FC0" w:rsidP="00AD3E68">
      <w:pPr>
        <w:rPr>
          <w:rFonts w:ascii="Arial" w:hAnsi="Arial" w:cs="Arial"/>
        </w:rPr>
      </w:pPr>
    </w:p>
    <w:p w:rsidR="00B20FC0" w:rsidRPr="004A4ECA" w:rsidRDefault="00B20FC0" w:rsidP="00AD3E68">
      <w:pPr>
        <w:rPr>
          <w:rFonts w:ascii="Arial" w:hAnsi="Arial" w:cs="Arial"/>
        </w:rPr>
      </w:pPr>
    </w:p>
    <w:p w:rsidR="00AD3E68" w:rsidRPr="004A4ECA" w:rsidRDefault="00AD3E68" w:rsidP="00B20FC0">
      <w:pPr>
        <w:numPr>
          <w:ilvl w:val="0"/>
          <w:numId w:val="15"/>
        </w:numPr>
        <w:spacing w:before="120" w:after="120"/>
        <w:ind w:left="0" w:hanging="567"/>
        <w:jc w:val="both"/>
        <w:rPr>
          <w:rFonts w:ascii="Arial" w:hAnsi="Arial" w:cs="Arial"/>
          <w:b/>
          <w:sz w:val="22"/>
          <w:szCs w:val="22"/>
        </w:rPr>
      </w:pPr>
      <w:r w:rsidRPr="004A4ECA">
        <w:rPr>
          <w:rFonts w:ascii="Arial" w:hAnsi="Arial" w:cs="Arial"/>
          <w:b/>
          <w:color w:val="808080"/>
          <w:sz w:val="22"/>
          <w:szCs w:val="22"/>
        </w:rPr>
        <w:t>Rispetto della normativa sulla privacy</w:t>
      </w:r>
      <w:r w:rsidRPr="004A4ECA">
        <w:rPr>
          <w:rFonts w:ascii="Arial" w:hAnsi="Arial" w:cs="Arial"/>
          <w:b/>
          <w:color w:val="808080"/>
          <w:sz w:val="22"/>
          <w:szCs w:val="22"/>
        </w:rPr>
        <w:tab/>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AD3E68" w:rsidRPr="004A4ECA" w:rsidTr="00B20FC0">
        <w:trPr>
          <w:trHeight w:val="718"/>
        </w:trPr>
        <w:tc>
          <w:tcPr>
            <w:tcW w:w="10773" w:type="dxa"/>
          </w:tcPr>
          <w:p w:rsidR="00AD3E68" w:rsidRPr="004A4ECA" w:rsidRDefault="00AD3E68" w:rsidP="00A27655"/>
          <w:p w:rsidR="00AD3E68" w:rsidRPr="004A4ECA" w:rsidRDefault="00AD3E68" w:rsidP="00A27655">
            <w:pPr>
              <w:spacing w:line="360" w:lineRule="auto"/>
              <w:rPr>
                <w:rFonts w:ascii="Arial" w:hAnsi="Arial" w:cs="Arial"/>
                <w:b/>
                <w:szCs w:val="18"/>
              </w:rPr>
            </w:pPr>
            <w:r w:rsidRPr="004A4ECA">
              <w:rPr>
                <w:rFonts w:ascii="Arial" w:hAnsi="Arial" w:cs="Arial"/>
                <w:b/>
                <w:sz w:val="22"/>
                <w:szCs w:val="22"/>
              </w:rPr>
              <w:t>di aver letto l’informativa sul trattamento dei dati personali posta al termine del presente modulo</w:t>
            </w:r>
          </w:p>
        </w:tc>
      </w:tr>
    </w:tbl>
    <w:p w:rsidR="00B20FC0" w:rsidRPr="004A4ECA" w:rsidRDefault="00B20FC0" w:rsidP="00B20FC0">
      <w:pPr>
        <w:ind w:left="-567"/>
        <w:jc w:val="both"/>
        <w:rPr>
          <w:rFonts w:ascii="Arial" w:hAnsi="Arial" w:cs="Arial"/>
          <w:b/>
          <w:bCs/>
          <w:sz w:val="22"/>
          <w:szCs w:val="22"/>
        </w:rPr>
      </w:pPr>
    </w:p>
    <w:p w:rsidR="00AD3E68" w:rsidRPr="004A4ECA" w:rsidRDefault="00AD3E68" w:rsidP="00956AA2">
      <w:pPr>
        <w:ind w:left="-567" w:right="-567"/>
        <w:jc w:val="both"/>
        <w:rPr>
          <w:rFonts w:ascii="Arial" w:hAnsi="Arial" w:cs="Arial"/>
          <w:sz w:val="22"/>
          <w:szCs w:val="22"/>
        </w:rPr>
      </w:pPr>
      <w:r w:rsidRPr="004A4ECA">
        <w:rPr>
          <w:rFonts w:ascii="Arial" w:hAnsi="Arial" w:cs="Arial"/>
          <w:b/>
          <w:bCs/>
          <w:sz w:val="22"/>
          <w:szCs w:val="22"/>
        </w:rPr>
        <w:t>Attenzione</w:t>
      </w:r>
      <w:r w:rsidRPr="004A4ECA">
        <w:rPr>
          <w:rFonts w:ascii="Arial" w:hAnsi="Arial" w:cs="Arial"/>
          <w:sz w:val="22"/>
          <w:szCs w:val="22"/>
        </w:rPr>
        <w:t>: qualora dai controlli successivi il contenuto delle dichiarazioni risulti non corrispondente al vero, oltre alle sanzioni penali, è prevista la decadenza dai benefici ottenuti sulla base d</w:t>
      </w:r>
      <w:r w:rsidR="00956AA2">
        <w:rPr>
          <w:rFonts w:ascii="Arial" w:hAnsi="Arial" w:cs="Arial"/>
          <w:sz w:val="22"/>
          <w:szCs w:val="22"/>
        </w:rPr>
        <w:t>elle dichiarazioni stesse (art.</w:t>
      </w:r>
      <w:r w:rsidRPr="004A4ECA">
        <w:rPr>
          <w:rFonts w:ascii="Arial" w:hAnsi="Arial" w:cs="Arial"/>
          <w:sz w:val="22"/>
          <w:szCs w:val="22"/>
        </w:rPr>
        <w:t>75 del d.P.R. n. 445/2000).</w:t>
      </w:r>
    </w:p>
    <w:p w:rsidR="00AD3E68" w:rsidRPr="004A4ECA" w:rsidRDefault="00AD3E68" w:rsidP="00B20FC0">
      <w:pPr>
        <w:ind w:left="-567"/>
        <w:jc w:val="both"/>
        <w:rPr>
          <w:rFonts w:ascii="Arial" w:hAnsi="Arial" w:cs="Arial"/>
          <w:sz w:val="22"/>
          <w:szCs w:val="22"/>
        </w:rPr>
      </w:pPr>
    </w:p>
    <w:p w:rsidR="00AD3E68" w:rsidRPr="004A4ECA" w:rsidRDefault="00AD3E68" w:rsidP="00B20FC0">
      <w:pPr>
        <w:ind w:left="-567"/>
        <w:jc w:val="both"/>
        <w:rPr>
          <w:rFonts w:ascii="Arial" w:hAnsi="Arial" w:cs="Arial"/>
          <w:sz w:val="22"/>
          <w:szCs w:val="22"/>
        </w:rPr>
      </w:pPr>
    </w:p>
    <w:p w:rsidR="00AD3E68" w:rsidRPr="004A4ECA" w:rsidRDefault="00AD3E68" w:rsidP="00B20FC0">
      <w:pPr>
        <w:ind w:left="-567"/>
        <w:jc w:val="both"/>
        <w:rPr>
          <w:rFonts w:ascii="Arial" w:hAnsi="Arial" w:cs="Arial"/>
          <w:sz w:val="22"/>
          <w:szCs w:val="22"/>
        </w:rPr>
      </w:pPr>
      <w:r w:rsidRPr="004A4ECA">
        <w:rPr>
          <w:rFonts w:ascii="Arial" w:hAnsi="Arial" w:cs="Arial"/>
          <w:sz w:val="22"/>
          <w:szCs w:val="22"/>
        </w:rPr>
        <w:t>Data e luogo</w:t>
      </w:r>
      <w:r w:rsidRPr="004A4ECA">
        <w:rPr>
          <w:rFonts w:ascii="Arial" w:hAnsi="Arial" w:cs="Arial"/>
          <w:sz w:val="22"/>
          <w:szCs w:val="22"/>
        </w:rPr>
        <w:tab/>
      </w:r>
      <w:r w:rsidRPr="004A4ECA">
        <w:rPr>
          <w:rFonts w:ascii="Arial" w:hAnsi="Arial" w:cs="Arial"/>
          <w:sz w:val="22"/>
          <w:szCs w:val="22"/>
        </w:rPr>
        <w:tab/>
      </w:r>
      <w:r w:rsidRPr="004A4ECA">
        <w:rPr>
          <w:rFonts w:ascii="Arial" w:hAnsi="Arial" w:cs="Arial"/>
          <w:sz w:val="22"/>
          <w:szCs w:val="22"/>
        </w:rPr>
        <w:tab/>
      </w:r>
      <w:r w:rsidRPr="004A4ECA">
        <w:rPr>
          <w:rFonts w:ascii="Arial" w:hAnsi="Arial" w:cs="Arial"/>
          <w:sz w:val="22"/>
          <w:szCs w:val="22"/>
        </w:rPr>
        <w:tab/>
      </w:r>
      <w:r w:rsidRPr="004A4ECA">
        <w:rPr>
          <w:rFonts w:ascii="Arial" w:hAnsi="Arial" w:cs="Arial"/>
          <w:sz w:val="22"/>
          <w:szCs w:val="22"/>
        </w:rPr>
        <w:tab/>
      </w:r>
      <w:r w:rsidRPr="004A4ECA">
        <w:rPr>
          <w:rFonts w:ascii="Arial" w:hAnsi="Arial" w:cs="Arial"/>
          <w:sz w:val="22"/>
          <w:szCs w:val="22"/>
        </w:rPr>
        <w:tab/>
      </w:r>
      <w:r w:rsidR="00B20FC0" w:rsidRPr="004A4ECA">
        <w:rPr>
          <w:rFonts w:ascii="Arial" w:hAnsi="Arial" w:cs="Arial"/>
          <w:sz w:val="22"/>
          <w:szCs w:val="22"/>
        </w:rPr>
        <w:tab/>
      </w:r>
      <w:r w:rsidR="00B20FC0" w:rsidRPr="004A4ECA">
        <w:rPr>
          <w:rFonts w:ascii="Arial" w:hAnsi="Arial" w:cs="Arial"/>
          <w:sz w:val="22"/>
          <w:szCs w:val="22"/>
        </w:rPr>
        <w:tab/>
      </w:r>
      <w:r w:rsidR="00B20FC0" w:rsidRPr="004A4ECA">
        <w:rPr>
          <w:rFonts w:ascii="Arial" w:hAnsi="Arial" w:cs="Arial"/>
          <w:sz w:val="22"/>
          <w:szCs w:val="22"/>
        </w:rPr>
        <w:tab/>
      </w:r>
      <w:r w:rsidRPr="004A4ECA">
        <w:rPr>
          <w:rFonts w:ascii="Arial" w:hAnsi="Arial" w:cs="Arial"/>
          <w:sz w:val="22"/>
          <w:szCs w:val="22"/>
        </w:rPr>
        <w:tab/>
      </w:r>
      <w:r w:rsidRPr="004A4ECA">
        <w:rPr>
          <w:rFonts w:ascii="Arial" w:hAnsi="Arial" w:cs="Arial"/>
          <w:sz w:val="22"/>
          <w:szCs w:val="22"/>
        </w:rPr>
        <w:tab/>
        <w:t>Il/I Dichiarante/i</w:t>
      </w:r>
    </w:p>
    <w:p w:rsidR="003954E6" w:rsidRDefault="003954E6" w:rsidP="00B20FC0">
      <w:pPr>
        <w:ind w:left="-567"/>
        <w:jc w:val="both"/>
        <w:rPr>
          <w:rFonts w:ascii="Arial" w:hAnsi="Arial" w:cs="Arial"/>
          <w:color w:val="BFBFBF"/>
          <w:sz w:val="22"/>
          <w:szCs w:val="22"/>
        </w:rPr>
      </w:pPr>
    </w:p>
    <w:p w:rsidR="00AD3E68" w:rsidRPr="004A4ECA" w:rsidRDefault="00AD3E68" w:rsidP="00B20FC0">
      <w:pPr>
        <w:ind w:left="-567"/>
        <w:jc w:val="both"/>
        <w:rPr>
          <w:rFonts w:ascii="Arial" w:hAnsi="Arial" w:cs="Arial"/>
          <w:sz w:val="22"/>
          <w:szCs w:val="22"/>
        </w:rPr>
      </w:pPr>
      <w:r w:rsidRPr="004A4ECA">
        <w:rPr>
          <w:rFonts w:ascii="Arial" w:hAnsi="Arial" w:cs="Arial"/>
          <w:color w:val="BFBFBF"/>
          <w:sz w:val="22"/>
          <w:szCs w:val="22"/>
        </w:rPr>
        <w:t>___________________________________________________________________________________</w:t>
      </w:r>
    </w:p>
    <w:p w:rsidR="00AD3E68" w:rsidRPr="004A4ECA" w:rsidRDefault="00AD3E68" w:rsidP="00B20FC0">
      <w:pPr>
        <w:ind w:left="-567"/>
        <w:jc w:val="both"/>
        <w:rPr>
          <w:rFonts w:ascii="Arial" w:hAnsi="Arial" w:cs="Arial"/>
          <w:sz w:val="22"/>
          <w:szCs w:val="22"/>
        </w:rPr>
      </w:pPr>
    </w:p>
    <w:p w:rsidR="008A12DD" w:rsidRDefault="008A12DD" w:rsidP="00B20FC0">
      <w:pPr>
        <w:ind w:left="-567"/>
        <w:jc w:val="both"/>
        <w:rPr>
          <w:rFonts w:ascii="Arial" w:hAnsi="Arial" w:cs="Arial"/>
          <w:sz w:val="22"/>
          <w:szCs w:val="22"/>
        </w:rPr>
      </w:pPr>
    </w:p>
    <w:p w:rsidR="00CD506A" w:rsidRDefault="00CD506A" w:rsidP="00B20FC0">
      <w:pPr>
        <w:ind w:left="-567"/>
        <w:jc w:val="both"/>
        <w:rPr>
          <w:rFonts w:ascii="Arial" w:hAnsi="Arial" w:cs="Arial"/>
          <w:sz w:val="22"/>
          <w:szCs w:val="22"/>
        </w:rPr>
      </w:pPr>
    </w:p>
    <w:p w:rsidR="00CD506A" w:rsidRDefault="00CD506A" w:rsidP="00B20FC0">
      <w:pPr>
        <w:ind w:left="-567"/>
        <w:jc w:val="both"/>
        <w:rPr>
          <w:rFonts w:ascii="Arial" w:hAnsi="Arial" w:cs="Arial"/>
          <w:sz w:val="22"/>
          <w:szCs w:val="22"/>
        </w:rPr>
      </w:pPr>
    </w:p>
    <w:p w:rsidR="00CD506A" w:rsidRDefault="00CD506A" w:rsidP="00B20FC0">
      <w:pPr>
        <w:ind w:left="-567"/>
        <w:jc w:val="both"/>
        <w:rPr>
          <w:rFonts w:ascii="Arial" w:hAnsi="Arial" w:cs="Arial"/>
          <w:sz w:val="22"/>
          <w:szCs w:val="22"/>
        </w:rPr>
      </w:pPr>
    </w:p>
    <w:p w:rsidR="00CD506A" w:rsidRPr="004A4ECA" w:rsidRDefault="00CD506A" w:rsidP="00B20FC0">
      <w:pPr>
        <w:ind w:left="-567"/>
        <w:jc w:val="both"/>
        <w:rPr>
          <w:rFonts w:ascii="Arial" w:hAnsi="Arial" w:cs="Arial"/>
          <w:sz w:val="22"/>
          <w:szCs w:val="22"/>
        </w:rPr>
      </w:pPr>
    </w:p>
    <w:p w:rsidR="00AD3E68" w:rsidRDefault="00AD3E68" w:rsidP="00AD3E68">
      <w:pPr>
        <w:rPr>
          <w:rFonts w:ascii="Arial" w:hAnsi="Arial" w:cs="Arial"/>
          <w:b/>
          <w:bCs/>
          <w:sz w:val="22"/>
          <w:szCs w:val="22"/>
        </w:rPr>
      </w:pPr>
    </w:p>
    <w:p w:rsidR="001E5C64" w:rsidRDefault="001E5C64" w:rsidP="00AD3E68">
      <w:pPr>
        <w:rPr>
          <w:rFonts w:ascii="Arial" w:hAnsi="Arial" w:cs="Arial"/>
          <w:b/>
          <w:bCs/>
          <w:sz w:val="22"/>
          <w:szCs w:val="22"/>
        </w:rPr>
      </w:pPr>
    </w:p>
    <w:p w:rsidR="001E5C64" w:rsidRPr="004A4ECA" w:rsidRDefault="001E5C64" w:rsidP="00AD3E68">
      <w:pPr>
        <w:rPr>
          <w:rFonts w:ascii="Arial" w:hAnsi="Arial" w:cs="Arial"/>
          <w:color w:val="BFBFBF"/>
          <w:sz w:val="8"/>
          <w:szCs w:val="8"/>
        </w:rPr>
      </w:pPr>
    </w:p>
    <w:tbl>
      <w:tblPr>
        <w:tblW w:w="10773" w:type="dxa"/>
        <w:tblInd w:w="-459" w:type="dxa"/>
        <w:shd w:val="clear" w:color="auto" w:fill="E6E6E6"/>
        <w:tblLook w:val="01E0" w:firstRow="1" w:lastRow="1" w:firstColumn="1" w:lastColumn="1" w:noHBand="0" w:noVBand="0"/>
      </w:tblPr>
      <w:tblGrid>
        <w:gridCol w:w="10773"/>
      </w:tblGrid>
      <w:tr w:rsidR="00AD3E68" w:rsidRPr="00956AA2" w:rsidTr="008A12DD">
        <w:trPr>
          <w:trHeight w:val="335"/>
        </w:trPr>
        <w:tc>
          <w:tcPr>
            <w:tcW w:w="10773" w:type="dxa"/>
            <w:shd w:val="clear" w:color="auto" w:fill="E6E6E6"/>
            <w:vAlign w:val="center"/>
          </w:tcPr>
          <w:p w:rsidR="00AD3E68" w:rsidRPr="00956AA2" w:rsidRDefault="00AD3E68" w:rsidP="00A27655">
            <w:pPr>
              <w:rPr>
                <w:rFonts w:ascii="Arial" w:hAnsi="Arial" w:cs="Arial"/>
                <w:b/>
                <w:i/>
              </w:rPr>
            </w:pPr>
            <w:r w:rsidRPr="00956AA2">
              <w:rPr>
                <w:rFonts w:ascii="Arial" w:hAnsi="Arial" w:cs="Arial"/>
                <w:b/>
                <w:i/>
                <w:sz w:val="22"/>
                <w:szCs w:val="22"/>
              </w:rPr>
              <w:t>DICHIARAZIONI DEL PROGETTISTA</w:t>
            </w:r>
            <w:r w:rsidRPr="00956AA2">
              <w:rPr>
                <w:rFonts w:ascii="Arial" w:hAnsi="Arial" w:cs="Arial"/>
                <w:b/>
                <w:i/>
                <w:sz w:val="22"/>
                <w:szCs w:val="22"/>
              </w:rPr>
              <w:tab/>
            </w:r>
            <w:r w:rsidRPr="00956AA2">
              <w:rPr>
                <w:rFonts w:ascii="Arial" w:hAnsi="Arial" w:cs="Arial"/>
                <w:b/>
                <w:i/>
                <w:sz w:val="22"/>
                <w:szCs w:val="22"/>
              </w:rPr>
              <w:tab/>
            </w:r>
            <w:r w:rsidRPr="00956AA2">
              <w:rPr>
                <w:rFonts w:ascii="Arial" w:hAnsi="Arial" w:cs="Arial"/>
                <w:b/>
                <w:i/>
                <w:sz w:val="22"/>
                <w:szCs w:val="22"/>
              </w:rPr>
              <w:tab/>
            </w:r>
            <w:r w:rsidRPr="00956AA2">
              <w:rPr>
                <w:rFonts w:ascii="Arial" w:hAnsi="Arial" w:cs="Arial"/>
                <w:b/>
                <w:i/>
                <w:sz w:val="22"/>
                <w:szCs w:val="22"/>
              </w:rPr>
              <w:tab/>
            </w:r>
            <w:r w:rsidRPr="00956AA2">
              <w:rPr>
                <w:rFonts w:ascii="Arial" w:hAnsi="Arial" w:cs="Arial"/>
                <w:b/>
                <w:i/>
                <w:sz w:val="22"/>
                <w:szCs w:val="22"/>
              </w:rPr>
              <w:tab/>
            </w:r>
            <w:r w:rsidRPr="00956AA2">
              <w:rPr>
                <w:rFonts w:ascii="Arial" w:hAnsi="Arial" w:cs="Arial"/>
                <w:b/>
                <w:i/>
                <w:sz w:val="22"/>
                <w:szCs w:val="22"/>
              </w:rPr>
              <w:tab/>
            </w:r>
            <w:r w:rsidRPr="00956AA2">
              <w:rPr>
                <w:rFonts w:ascii="Arial" w:hAnsi="Arial" w:cs="Arial"/>
                <w:b/>
                <w:i/>
                <w:sz w:val="22"/>
                <w:szCs w:val="22"/>
              </w:rPr>
              <w:tab/>
            </w:r>
            <w:r w:rsidRPr="00956AA2">
              <w:rPr>
                <w:rFonts w:ascii="Arial" w:hAnsi="Arial" w:cs="Arial"/>
                <w:b/>
                <w:i/>
                <w:sz w:val="22"/>
                <w:szCs w:val="22"/>
              </w:rPr>
              <w:tab/>
            </w:r>
          </w:p>
        </w:tc>
      </w:tr>
    </w:tbl>
    <w:p w:rsidR="00AD3E68" w:rsidRPr="004A4ECA" w:rsidRDefault="00AD3E68" w:rsidP="00AD3E68">
      <w:pPr>
        <w:rPr>
          <w:rFonts w:ascii="Arial" w:hAnsi="Arial" w:cs="Arial"/>
        </w:rPr>
      </w:pPr>
    </w:p>
    <w:tbl>
      <w:tblPr>
        <w:tblW w:w="10773" w:type="dxa"/>
        <w:tblInd w:w="-459"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ayout w:type="fixed"/>
        <w:tblLook w:val="01E0" w:firstRow="1" w:lastRow="1" w:firstColumn="1" w:lastColumn="1" w:noHBand="0" w:noVBand="0"/>
      </w:tblPr>
      <w:tblGrid>
        <w:gridCol w:w="2517"/>
        <w:gridCol w:w="3687"/>
        <w:gridCol w:w="471"/>
        <w:gridCol w:w="1689"/>
        <w:gridCol w:w="2409"/>
      </w:tblGrid>
      <w:tr w:rsidR="00AD3E68" w:rsidRPr="004A4ECA" w:rsidTr="008A12DD">
        <w:trPr>
          <w:trHeight w:val="493"/>
        </w:trPr>
        <w:tc>
          <w:tcPr>
            <w:tcW w:w="2517" w:type="dxa"/>
            <w:tcBorders>
              <w:top w:val="single" w:sz="4" w:space="0" w:color="auto"/>
              <w:bottom w:val="nil"/>
              <w:right w:val="nil"/>
            </w:tcBorders>
            <w:vAlign w:val="center"/>
          </w:tcPr>
          <w:p w:rsidR="00AD3E68" w:rsidRPr="004A4ECA" w:rsidRDefault="00AD3E68" w:rsidP="00A27655">
            <w:pPr>
              <w:rPr>
                <w:rFonts w:ascii="Arial" w:hAnsi="Arial" w:cs="Arial"/>
                <w:sz w:val="20"/>
                <w:szCs w:val="20"/>
              </w:rPr>
            </w:pPr>
            <w:r w:rsidRPr="004A4ECA">
              <w:rPr>
                <w:rFonts w:ascii="Arial" w:hAnsi="Arial" w:cs="Arial"/>
                <w:sz w:val="20"/>
                <w:szCs w:val="20"/>
              </w:rPr>
              <w:t>Cognome e Nome</w:t>
            </w:r>
          </w:p>
        </w:tc>
        <w:tc>
          <w:tcPr>
            <w:tcW w:w="8256" w:type="dxa"/>
            <w:gridSpan w:val="4"/>
            <w:tcBorders>
              <w:top w:val="single" w:sz="4" w:space="0" w:color="auto"/>
              <w:left w:val="nil"/>
              <w:bottom w:val="nil"/>
            </w:tcBorders>
            <w:shd w:val="clear" w:color="auto" w:fill="auto"/>
            <w:vAlign w:val="center"/>
          </w:tcPr>
          <w:p w:rsidR="00AD3E68" w:rsidRPr="004A4ECA" w:rsidRDefault="00AD3E68" w:rsidP="00A27655">
            <w:pPr>
              <w:rPr>
                <w:rFonts w:ascii="Arial" w:hAnsi="Arial" w:cs="Arial"/>
                <w:i/>
                <w:color w:val="808080"/>
                <w:sz w:val="20"/>
                <w:szCs w:val="20"/>
              </w:rPr>
            </w:pPr>
            <w:r w:rsidRPr="004A4ECA">
              <w:rPr>
                <w:rFonts w:ascii="Arial" w:hAnsi="Arial" w:cs="Arial"/>
                <w:i/>
                <w:color w:val="808080"/>
                <w:sz w:val="20"/>
                <w:szCs w:val="20"/>
              </w:rPr>
              <w:t>________________________________________________________</w:t>
            </w:r>
            <w:r w:rsidR="008A12DD" w:rsidRPr="004A4ECA">
              <w:rPr>
                <w:rFonts w:ascii="Arial" w:hAnsi="Arial" w:cs="Arial"/>
                <w:i/>
                <w:color w:val="808080"/>
                <w:sz w:val="20"/>
                <w:szCs w:val="20"/>
              </w:rPr>
              <w:t>_________</w:t>
            </w:r>
          </w:p>
        </w:tc>
      </w:tr>
      <w:tr w:rsidR="00AD3E68" w:rsidRPr="004A4ECA" w:rsidTr="008A12DD">
        <w:trPr>
          <w:trHeight w:val="687"/>
        </w:trPr>
        <w:tc>
          <w:tcPr>
            <w:tcW w:w="2517" w:type="dxa"/>
            <w:tcBorders>
              <w:top w:val="nil"/>
              <w:bottom w:val="nil"/>
              <w:right w:val="nil"/>
            </w:tcBorders>
            <w:vAlign w:val="center"/>
          </w:tcPr>
          <w:p w:rsidR="00AD3E68" w:rsidRPr="004A4ECA" w:rsidRDefault="00AD3E68" w:rsidP="00A27655">
            <w:pPr>
              <w:rPr>
                <w:rFonts w:ascii="Arial" w:hAnsi="Arial" w:cs="Arial"/>
                <w:sz w:val="20"/>
                <w:szCs w:val="20"/>
              </w:rPr>
            </w:pPr>
            <w:r w:rsidRPr="004A4ECA">
              <w:rPr>
                <w:rFonts w:ascii="Arial" w:hAnsi="Arial" w:cs="Arial"/>
                <w:sz w:val="20"/>
                <w:szCs w:val="20"/>
              </w:rPr>
              <w:t>Iscritto all’ordine/collegio</w:t>
            </w:r>
          </w:p>
        </w:tc>
        <w:tc>
          <w:tcPr>
            <w:tcW w:w="3687" w:type="dxa"/>
            <w:tcBorders>
              <w:top w:val="nil"/>
              <w:left w:val="nil"/>
              <w:bottom w:val="nil"/>
              <w:right w:val="nil"/>
            </w:tcBorders>
            <w:shd w:val="clear" w:color="auto" w:fill="auto"/>
            <w:vAlign w:val="center"/>
          </w:tcPr>
          <w:p w:rsidR="00AD3E68" w:rsidRPr="004A4ECA" w:rsidRDefault="00AD3E68" w:rsidP="00A27655">
            <w:pPr>
              <w:rPr>
                <w:rFonts w:ascii="Arial" w:hAnsi="Arial" w:cs="Arial"/>
                <w:sz w:val="20"/>
                <w:szCs w:val="20"/>
              </w:rPr>
            </w:pPr>
            <w:r w:rsidRPr="004A4ECA">
              <w:rPr>
                <w:rFonts w:ascii="Arial" w:hAnsi="Arial" w:cs="Arial"/>
                <w:i/>
                <w:color w:val="808080"/>
                <w:sz w:val="20"/>
                <w:szCs w:val="20"/>
              </w:rPr>
              <w:t>__________________________</w:t>
            </w:r>
            <w:r w:rsidR="008A12DD" w:rsidRPr="004A4ECA">
              <w:rPr>
                <w:rFonts w:ascii="Arial" w:hAnsi="Arial" w:cs="Arial"/>
                <w:i/>
                <w:color w:val="808080"/>
                <w:sz w:val="20"/>
                <w:szCs w:val="20"/>
              </w:rPr>
              <w:t>__</w:t>
            </w:r>
          </w:p>
        </w:tc>
        <w:tc>
          <w:tcPr>
            <w:tcW w:w="471" w:type="dxa"/>
            <w:tcBorders>
              <w:top w:val="nil"/>
              <w:left w:val="nil"/>
              <w:bottom w:val="nil"/>
              <w:right w:val="nil"/>
            </w:tcBorders>
            <w:shd w:val="clear" w:color="auto" w:fill="auto"/>
            <w:vAlign w:val="center"/>
          </w:tcPr>
          <w:p w:rsidR="00AD3E68" w:rsidRPr="004A4ECA" w:rsidRDefault="00AD3E68" w:rsidP="00A27655">
            <w:pPr>
              <w:rPr>
                <w:rFonts w:ascii="Arial" w:hAnsi="Arial" w:cs="Arial"/>
                <w:sz w:val="20"/>
                <w:szCs w:val="20"/>
              </w:rPr>
            </w:pPr>
            <w:r w:rsidRPr="004A4ECA">
              <w:rPr>
                <w:rFonts w:ascii="Arial" w:hAnsi="Arial" w:cs="Arial"/>
                <w:sz w:val="20"/>
                <w:szCs w:val="20"/>
              </w:rPr>
              <w:t>di</w:t>
            </w:r>
          </w:p>
        </w:tc>
        <w:tc>
          <w:tcPr>
            <w:tcW w:w="1689" w:type="dxa"/>
            <w:tcBorders>
              <w:top w:val="nil"/>
              <w:left w:val="nil"/>
              <w:bottom w:val="nil"/>
              <w:right w:val="nil"/>
            </w:tcBorders>
            <w:shd w:val="clear" w:color="auto" w:fill="auto"/>
            <w:vAlign w:val="center"/>
          </w:tcPr>
          <w:p w:rsidR="00AD3E68" w:rsidRPr="004A4ECA" w:rsidRDefault="008A12DD" w:rsidP="00A27655">
            <w:pPr>
              <w:rPr>
                <w:rFonts w:ascii="Arial" w:hAnsi="Arial" w:cs="Arial"/>
                <w:sz w:val="20"/>
                <w:szCs w:val="20"/>
              </w:rPr>
            </w:pPr>
            <w:r w:rsidRPr="004A4ECA">
              <w:rPr>
                <w:rFonts w:ascii="Arial" w:hAnsi="Arial" w:cs="Arial"/>
                <w:i/>
                <w:color w:val="808080"/>
                <w:sz w:val="20"/>
                <w:szCs w:val="20"/>
              </w:rPr>
              <w:t>____________</w:t>
            </w:r>
          </w:p>
        </w:tc>
        <w:tc>
          <w:tcPr>
            <w:tcW w:w="2409" w:type="dxa"/>
            <w:tcBorders>
              <w:top w:val="nil"/>
              <w:left w:val="nil"/>
              <w:bottom w:val="nil"/>
            </w:tcBorders>
            <w:shd w:val="clear" w:color="auto" w:fill="auto"/>
            <w:vAlign w:val="center"/>
          </w:tcPr>
          <w:p w:rsidR="00AD3E68" w:rsidRPr="004A4ECA" w:rsidRDefault="00AD3E68" w:rsidP="00A27655">
            <w:pPr>
              <w:jc w:val="center"/>
              <w:rPr>
                <w:rFonts w:ascii="Arial" w:hAnsi="Arial" w:cs="Arial"/>
                <w:sz w:val="20"/>
                <w:szCs w:val="20"/>
              </w:rPr>
            </w:pPr>
            <w:r w:rsidRPr="004A4ECA">
              <w:rPr>
                <w:rFonts w:ascii="Arial" w:hAnsi="Arial" w:cs="Arial"/>
                <w:sz w:val="20"/>
                <w:szCs w:val="20"/>
              </w:rPr>
              <w:t xml:space="preserve">al n.   </w:t>
            </w:r>
            <w:r w:rsidRPr="004A4ECA">
              <w:rPr>
                <w:rFonts w:ascii="Arial" w:hAnsi="Arial" w:cs="Arial"/>
                <w:i/>
                <w:color w:val="808080"/>
                <w:sz w:val="20"/>
                <w:szCs w:val="20"/>
              </w:rPr>
              <w:t>|__|__|__|__|__|</w:t>
            </w:r>
          </w:p>
        </w:tc>
      </w:tr>
      <w:tr w:rsidR="00AD3E68" w:rsidRPr="004A4ECA" w:rsidTr="008A12DD">
        <w:trPr>
          <w:trHeight w:val="576"/>
        </w:trPr>
        <w:tc>
          <w:tcPr>
            <w:tcW w:w="10773" w:type="dxa"/>
            <w:gridSpan w:val="5"/>
            <w:tcBorders>
              <w:top w:val="nil"/>
              <w:bottom w:val="single" w:sz="4" w:space="0" w:color="auto"/>
            </w:tcBorders>
            <w:vAlign w:val="center"/>
          </w:tcPr>
          <w:p w:rsidR="00AD3E68" w:rsidRPr="004A4ECA" w:rsidRDefault="00AD3E68" w:rsidP="00A27655">
            <w:pPr>
              <w:rPr>
                <w:rFonts w:ascii="Arial" w:hAnsi="Arial" w:cs="Arial"/>
                <w:color w:val="808080"/>
                <w:sz w:val="20"/>
                <w:szCs w:val="20"/>
              </w:rPr>
            </w:pPr>
            <w:r w:rsidRPr="004A4ECA">
              <w:rPr>
                <w:rFonts w:ascii="Arial" w:hAnsi="Arial" w:cs="Arial"/>
                <w:i/>
                <w:iCs/>
                <w:color w:val="808080"/>
                <w:sz w:val="20"/>
                <w:szCs w:val="20"/>
              </w:rPr>
              <w:t>N.B. : Tutti gli altri dati relativi al progettista (anagrafici , timbro ecc.) sono contenuti nell’allegato “Soggetti coinvolti”</w:t>
            </w:r>
          </w:p>
        </w:tc>
      </w:tr>
    </w:tbl>
    <w:p w:rsidR="00956AA2" w:rsidRPr="004A4ECA" w:rsidRDefault="00956AA2" w:rsidP="008A12DD">
      <w:pPr>
        <w:ind w:left="-567" w:right="-567"/>
        <w:jc w:val="both"/>
        <w:rPr>
          <w:rFonts w:ascii="Arial" w:hAnsi="Arial" w:cs="Arial"/>
          <w:sz w:val="22"/>
          <w:szCs w:val="22"/>
        </w:rPr>
      </w:pPr>
    </w:p>
    <w:p w:rsidR="00AD3E68" w:rsidRPr="00956AA2" w:rsidRDefault="00AD3E68" w:rsidP="008A12DD">
      <w:pPr>
        <w:ind w:left="-567" w:right="-567"/>
        <w:jc w:val="both"/>
        <w:rPr>
          <w:rFonts w:ascii="Arial" w:hAnsi="Arial" w:cs="Arial"/>
          <w:sz w:val="20"/>
          <w:szCs w:val="20"/>
        </w:rPr>
      </w:pPr>
      <w:r w:rsidRPr="00956AA2">
        <w:rPr>
          <w:rFonts w:ascii="Arial" w:hAnsi="Arial" w:cs="Arial"/>
          <w:sz w:val="20"/>
          <w:szCs w:val="20"/>
        </w:rPr>
        <w:t xml:space="preserve">Il progettista, in qualità di tecnico asseverante, preso atto di assumere la qualità di persona esercente un servizio di pubblica necessità ai sensi degli articoli 359 e 481 del Codice Penale, consapevole che le dichiarazioni false, la falsità negli atti e l'uso di atti falsi comportano l'applicazione delle sanzioni penali previste dagli artt. 75 e 76 del d.P.R. n. 445/2000, sotto la propria responsabilità </w:t>
      </w:r>
    </w:p>
    <w:p w:rsidR="008A12DD" w:rsidRDefault="008A12DD" w:rsidP="008A12DD">
      <w:pPr>
        <w:ind w:left="-567" w:right="-567"/>
        <w:jc w:val="both"/>
        <w:rPr>
          <w:rFonts w:ascii="Arial" w:hAnsi="Arial" w:cs="Arial"/>
          <w:sz w:val="20"/>
          <w:szCs w:val="20"/>
        </w:rPr>
      </w:pPr>
    </w:p>
    <w:p w:rsidR="00956AA2" w:rsidRPr="00956AA2" w:rsidRDefault="00956AA2" w:rsidP="008A12DD">
      <w:pPr>
        <w:ind w:left="-567" w:right="-567"/>
        <w:jc w:val="both"/>
        <w:rPr>
          <w:rFonts w:ascii="Arial" w:hAnsi="Arial" w:cs="Arial"/>
          <w:sz w:val="20"/>
          <w:szCs w:val="20"/>
        </w:rPr>
      </w:pPr>
    </w:p>
    <w:p w:rsidR="00AD3E68" w:rsidRPr="004A4ECA" w:rsidRDefault="00AD3E68" w:rsidP="008A12DD">
      <w:pPr>
        <w:pStyle w:val="Titolo1"/>
        <w:ind w:left="-567" w:right="-567"/>
        <w:rPr>
          <w:rFonts w:ascii="Arial" w:hAnsi="Arial" w:cs="Arial"/>
          <w:bCs w:val="0"/>
          <w:szCs w:val="22"/>
        </w:rPr>
      </w:pPr>
      <w:r w:rsidRPr="004A4ECA">
        <w:rPr>
          <w:rFonts w:ascii="Arial" w:hAnsi="Arial" w:cs="Arial"/>
          <w:bCs w:val="0"/>
          <w:szCs w:val="22"/>
        </w:rPr>
        <w:t>DICHIARA</w:t>
      </w:r>
    </w:p>
    <w:p w:rsidR="00AD3E68" w:rsidRPr="004A4ECA" w:rsidRDefault="00AD3E68" w:rsidP="008A12DD">
      <w:pPr>
        <w:pStyle w:val="Paragrafoelenco"/>
        <w:numPr>
          <w:ilvl w:val="3"/>
          <w:numId w:val="118"/>
        </w:numPr>
        <w:spacing w:before="120" w:after="120"/>
        <w:ind w:left="0" w:hanging="567"/>
        <w:rPr>
          <w:rFonts w:ascii="Arial" w:hAnsi="Arial" w:cs="Arial"/>
          <w:b/>
          <w:color w:val="808080"/>
          <w:sz w:val="22"/>
          <w:szCs w:val="22"/>
        </w:rPr>
      </w:pPr>
      <w:r w:rsidRPr="004A4ECA">
        <w:rPr>
          <w:rFonts w:ascii="Arial" w:hAnsi="Arial" w:cs="Arial"/>
          <w:b/>
          <w:color w:val="808080"/>
          <w:sz w:val="22"/>
          <w:szCs w:val="22"/>
        </w:rPr>
        <w:t>Tipologia di intervento e descrizione sintetica delle opere</w:t>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AD3E68" w:rsidRPr="004A4ECA" w:rsidTr="009D7273">
        <w:trPr>
          <w:trHeight w:val="1547"/>
        </w:trPr>
        <w:tc>
          <w:tcPr>
            <w:tcW w:w="10773" w:type="dxa"/>
          </w:tcPr>
          <w:p w:rsidR="00AD3E68" w:rsidRPr="004A4ECA" w:rsidRDefault="00AD3E68" w:rsidP="008A12DD">
            <w:pPr>
              <w:jc w:val="both"/>
              <w:rPr>
                <w:sz w:val="20"/>
                <w:szCs w:val="20"/>
              </w:rPr>
            </w:pPr>
          </w:p>
          <w:p w:rsidR="00AD3E68" w:rsidRPr="004A4ECA" w:rsidRDefault="00AD3E68" w:rsidP="008A12DD">
            <w:pPr>
              <w:jc w:val="both"/>
              <w:rPr>
                <w:rFonts w:ascii="Arial" w:hAnsi="Arial" w:cs="Arial"/>
                <w:sz w:val="20"/>
                <w:szCs w:val="20"/>
              </w:rPr>
            </w:pPr>
            <w:r w:rsidRPr="004A4ECA">
              <w:rPr>
                <w:rFonts w:ascii="Arial" w:hAnsi="Arial" w:cs="Arial"/>
                <w:b/>
                <w:sz w:val="20"/>
                <w:szCs w:val="20"/>
              </w:rPr>
              <w:t>che i lavori riguardano l’immobile individuato nella comunicazione di inizio lavori</w:t>
            </w:r>
            <w:r w:rsidRPr="004A4ECA">
              <w:rPr>
                <w:rFonts w:ascii="Arial" w:hAnsi="Arial" w:cs="Arial"/>
                <w:sz w:val="20"/>
                <w:szCs w:val="20"/>
              </w:rPr>
              <w:t xml:space="preserve"> di cui la presente relazione costituisce parte integrante e sostanziale; </w:t>
            </w:r>
          </w:p>
          <w:p w:rsidR="00AD3E68" w:rsidRPr="004A4ECA" w:rsidRDefault="00AD3E68" w:rsidP="008A12DD">
            <w:pPr>
              <w:jc w:val="both"/>
              <w:rPr>
                <w:rFonts w:ascii="Arial" w:hAnsi="Arial" w:cs="Arial"/>
                <w:sz w:val="20"/>
                <w:szCs w:val="20"/>
              </w:rPr>
            </w:pPr>
          </w:p>
          <w:p w:rsidR="00AD3E68" w:rsidRPr="004A4ECA" w:rsidRDefault="00AD3E68" w:rsidP="008A12DD">
            <w:pPr>
              <w:jc w:val="both"/>
              <w:rPr>
                <w:rFonts w:ascii="Arial" w:hAnsi="Arial" w:cs="Arial"/>
                <w:sz w:val="20"/>
                <w:szCs w:val="20"/>
              </w:rPr>
            </w:pPr>
            <w:r w:rsidRPr="004A4ECA">
              <w:rPr>
                <w:rFonts w:ascii="Arial" w:hAnsi="Arial" w:cs="Arial"/>
                <w:sz w:val="20"/>
                <w:szCs w:val="20"/>
              </w:rPr>
              <w:t>che le opere in progetto sono subordinate</w:t>
            </w:r>
            <w:r w:rsidRPr="004A4ECA">
              <w:rPr>
                <w:rFonts w:ascii="Arial" w:hAnsi="Arial" w:cs="Arial"/>
                <w:b/>
                <w:sz w:val="20"/>
                <w:szCs w:val="20"/>
              </w:rPr>
              <w:t xml:space="preserve"> a</w:t>
            </w:r>
            <w:r w:rsidRPr="004A4ECA">
              <w:rPr>
                <w:rFonts w:ascii="Arial" w:hAnsi="Arial" w:cs="Arial"/>
                <w:sz w:val="20"/>
                <w:szCs w:val="20"/>
              </w:rPr>
              <w:t xml:space="preserve"> </w:t>
            </w:r>
            <w:r w:rsidRPr="004A4ECA">
              <w:rPr>
                <w:rFonts w:ascii="Arial" w:hAnsi="Arial" w:cs="Arial"/>
                <w:b/>
                <w:sz w:val="20"/>
                <w:szCs w:val="20"/>
              </w:rPr>
              <w:t>comunicazione di inizio lavori</w:t>
            </w:r>
            <w:r w:rsidRPr="004A4ECA">
              <w:rPr>
                <w:rFonts w:ascii="Arial" w:hAnsi="Arial" w:cs="Arial"/>
                <w:sz w:val="20"/>
                <w:szCs w:val="20"/>
              </w:rPr>
              <w:t xml:space="preserve"> in quanto rientrano nella seguente </w:t>
            </w:r>
            <w:r w:rsidRPr="004A4ECA">
              <w:rPr>
                <w:rFonts w:ascii="Arial" w:hAnsi="Arial" w:cs="Arial"/>
                <w:b/>
                <w:sz w:val="20"/>
                <w:szCs w:val="20"/>
              </w:rPr>
              <w:t>tipologia di intervento ai sensi dell’articolo 6-bis del</w:t>
            </w:r>
            <w:r w:rsidRPr="004A4ECA">
              <w:rPr>
                <w:b/>
                <w:sz w:val="20"/>
                <w:szCs w:val="20"/>
              </w:rPr>
              <w:t xml:space="preserve"> </w:t>
            </w:r>
            <w:r w:rsidRPr="004A4ECA">
              <w:rPr>
                <w:rFonts w:ascii="Arial" w:hAnsi="Arial" w:cs="Arial"/>
                <w:b/>
                <w:sz w:val="20"/>
                <w:szCs w:val="20"/>
              </w:rPr>
              <w:t>d.P.R. n. 380/2001</w:t>
            </w:r>
            <w:r w:rsidRPr="004A4ECA">
              <w:rPr>
                <w:rFonts w:ascii="Arial" w:hAnsi="Arial" w:cs="Arial"/>
                <w:sz w:val="20"/>
                <w:szCs w:val="20"/>
              </w:rPr>
              <w:t>:</w:t>
            </w:r>
          </w:p>
          <w:p w:rsidR="00AD3E68" w:rsidRPr="004A4ECA" w:rsidRDefault="00AD3E68" w:rsidP="004F7FB0">
            <w:pPr>
              <w:spacing w:before="60" w:afterLines="300" w:after="720"/>
              <w:contextualSpacing/>
              <w:jc w:val="both"/>
              <w:rPr>
                <w:rFonts w:ascii="Arial" w:hAnsi="Arial" w:cs="Arial"/>
                <w:sz w:val="20"/>
                <w:szCs w:val="20"/>
              </w:rPr>
            </w:pPr>
          </w:p>
          <w:p w:rsidR="008A12DD" w:rsidRPr="004A4ECA" w:rsidRDefault="00AD3E68" w:rsidP="004F7FB0">
            <w:pPr>
              <w:numPr>
                <w:ilvl w:val="0"/>
                <w:numId w:val="6"/>
              </w:numPr>
              <w:tabs>
                <w:tab w:val="left" w:pos="709"/>
              </w:tabs>
              <w:spacing w:before="60" w:afterLines="300" w:after="720"/>
              <w:ind w:left="993" w:hanging="633"/>
              <w:contextualSpacing/>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ab/>
              <w:t>interventi di manutenzione straordinaria di cui all'articolo 3, comma 1, lettera b) del d.P.R. n. 380/2001, ivi compresa l'apertura di porte interne o lo spostamento di pareti interne, sempre che non riguardino le parti strutturali dell'edificio</w:t>
            </w:r>
          </w:p>
          <w:p w:rsidR="00AD3E68" w:rsidRPr="004A4ECA" w:rsidRDefault="00AD3E68" w:rsidP="004F7FB0">
            <w:pPr>
              <w:tabs>
                <w:tab w:val="left" w:pos="709"/>
              </w:tabs>
              <w:spacing w:before="60" w:afterLines="300" w:after="720"/>
              <w:ind w:left="993"/>
              <w:contextualSpacing/>
              <w:jc w:val="both"/>
              <w:rPr>
                <w:rFonts w:ascii="Arial" w:hAnsi="Arial" w:cs="Arial"/>
                <w:sz w:val="20"/>
                <w:szCs w:val="20"/>
              </w:rPr>
            </w:pPr>
            <w:r w:rsidRPr="004A4ECA">
              <w:rPr>
                <w:rFonts w:ascii="Arial" w:hAnsi="Arial" w:cs="Arial"/>
                <w:sz w:val="20"/>
                <w:szCs w:val="20"/>
              </w:rPr>
              <w:t>(Attività n. 3, Tabella A, Sez. II, d.lgs. 25 novembre 2016, n. 222)</w:t>
            </w:r>
          </w:p>
          <w:p w:rsidR="00241B6F" w:rsidRPr="004A4ECA" w:rsidRDefault="00241B6F" w:rsidP="004F7FB0">
            <w:pPr>
              <w:tabs>
                <w:tab w:val="left" w:pos="709"/>
              </w:tabs>
              <w:spacing w:before="60" w:afterLines="300" w:after="720"/>
              <w:ind w:left="993"/>
              <w:contextualSpacing/>
              <w:jc w:val="both"/>
              <w:rPr>
                <w:rFonts w:ascii="Arial" w:hAnsi="Arial" w:cs="Arial"/>
                <w:sz w:val="20"/>
                <w:szCs w:val="20"/>
              </w:rPr>
            </w:pPr>
          </w:p>
          <w:p w:rsidR="00AD3E68" w:rsidRPr="004A4ECA" w:rsidRDefault="00AD3E68" w:rsidP="004F7FB0">
            <w:pPr>
              <w:numPr>
                <w:ilvl w:val="0"/>
                <w:numId w:val="6"/>
              </w:numPr>
              <w:tabs>
                <w:tab w:val="left" w:pos="709"/>
              </w:tabs>
              <w:spacing w:before="60" w:afterLines="300" w:after="720"/>
              <w:ind w:left="992" w:hanging="635"/>
              <w:contextualSpacing/>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ab/>
              <w:t xml:space="preserve">Interventi di restauro e risanamento conservativo di cui all’articolo 3, comma 1, lettera c) del d.P.R. n. 380/2001 qualora non riguardino parti strutturali dell’edificio </w:t>
            </w:r>
          </w:p>
          <w:p w:rsidR="00AD3E68" w:rsidRPr="004A4ECA" w:rsidRDefault="00AD3E68" w:rsidP="004F7FB0">
            <w:pPr>
              <w:tabs>
                <w:tab w:val="left" w:pos="709"/>
              </w:tabs>
              <w:spacing w:before="60" w:afterLines="300" w:after="720"/>
              <w:ind w:left="993"/>
              <w:contextualSpacing/>
              <w:jc w:val="both"/>
              <w:rPr>
                <w:rFonts w:ascii="Arial" w:hAnsi="Arial" w:cs="Arial"/>
                <w:sz w:val="20"/>
                <w:szCs w:val="20"/>
              </w:rPr>
            </w:pPr>
            <w:r w:rsidRPr="004A4ECA">
              <w:rPr>
                <w:rFonts w:ascii="Arial" w:hAnsi="Arial" w:cs="Arial"/>
                <w:sz w:val="20"/>
                <w:szCs w:val="20"/>
              </w:rPr>
              <w:t>(Attività n. 5, Tabella A, Sez. II,</w:t>
            </w:r>
            <w:r w:rsidRPr="004A4ECA" w:rsidDel="006535A1">
              <w:rPr>
                <w:rFonts w:ascii="Arial" w:hAnsi="Arial" w:cs="Arial"/>
                <w:sz w:val="20"/>
                <w:szCs w:val="20"/>
              </w:rPr>
              <w:t xml:space="preserve"> </w:t>
            </w:r>
            <w:r w:rsidRPr="004A4ECA">
              <w:rPr>
                <w:rFonts w:ascii="Arial" w:hAnsi="Arial" w:cs="Arial"/>
                <w:sz w:val="20"/>
                <w:szCs w:val="20"/>
              </w:rPr>
              <w:t>d.lgs. 25 novembre 2016, n. 222)</w:t>
            </w:r>
          </w:p>
          <w:p w:rsidR="00241B6F" w:rsidRPr="004A4ECA" w:rsidRDefault="00241B6F" w:rsidP="004F7FB0">
            <w:pPr>
              <w:tabs>
                <w:tab w:val="left" w:pos="709"/>
              </w:tabs>
              <w:spacing w:before="60" w:afterLines="300" w:after="720"/>
              <w:ind w:left="993"/>
              <w:contextualSpacing/>
              <w:jc w:val="both"/>
              <w:rPr>
                <w:rFonts w:ascii="Arial" w:hAnsi="Arial" w:cs="Arial"/>
                <w:sz w:val="20"/>
                <w:szCs w:val="20"/>
              </w:rPr>
            </w:pPr>
          </w:p>
          <w:p w:rsidR="00AD3E68" w:rsidRPr="004A4ECA" w:rsidRDefault="00AD3E68" w:rsidP="004F7FB0">
            <w:pPr>
              <w:numPr>
                <w:ilvl w:val="0"/>
                <w:numId w:val="6"/>
              </w:numPr>
              <w:tabs>
                <w:tab w:val="left" w:pos="709"/>
              </w:tabs>
              <w:spacing w:before="60" w:afterLines="300" w:after="720"/>
              <w:ind w:left="992" w:hanging="635"/>
              <w:contextualSpacing/>
              <w:jc w:val="both"/>
              <w:rPr>
                <w:rFonts w:ascii="Arial" w:hAnsi="Arial" w:cs="Arial"/>
                <w:sz w:val="20"/>
                <w:szCs w:val="20"/>
              </w:rPr>
            </w:pPr>
            <w:r w:rsidRPr="004A4ECA">
              <w:rPr>
                <w:rFonts w:ascii="Arial" w:hAnsi="Arial" w:cs="Arial"/>
                <w:sz w:val="20"/>
                <w:szCs w:val="20"/>
              </w:rPr>
              <w:sym w:font="Wingdings" w:char="F0A8"/>
            </w:r>
            <w:r w:rsidR="00241B6F" w:rsidRPr="004A4ECA">
              <w:rPr>
                <w:rFonts w:ascii="Arial" w:hAnsi="Arial" w:cs="Arial"/>
                <w:sz w:val="20"/>
                <w:szCs w:val="20"/>
              </w:rPr>
              <w:t xml:space="preserve"> </w:t>
            </w:r>
            <w:r w:rsidRPr="004A4ECA">
              <w:rPr>
                <w:rFonts w:ascii="Arial" w:hAnsi="Arial" w:cs="Arial"/>
                <w:sz w:val="20"/>
                <w:szCs w:val="20"/>
              </w:rPr>
              <w:t>Interventi di eliminazione delle barriere architettoniche che comportino la realizzazione di ascensori esterni ovvero di manufatti che alterino la sagoma dell’edificio</w:t>
            </w:r>
          </w:p>
          <w:p w:rsidR="00AD3E68" w:rsidRPr="004A4ECA" w:rsidRDefault="00AD3E68" w:rsidP="004F7FB0">
            <w:pPr>
              <w:tabs>
                <w:tab w:val="left" w:pos="709"/>
              </w:tabs>
              <w:spacing w:before="60" w:afterLines="300" w:after="720"/>
              <w:ind w:left="993"/>
              <w:contextualSpacing/>
              <w:jc w:val="both"/>
              <w:rPr>
                <w:rFonts w:ascii="Arial" w:hAnsi="Arial" w:cs="Arial"/>
                <w:sz w:val="20"/>
                <w:szCs w:val="20"/>
              </w:rPr>
            </w:pPr>
            <w:r w:rsidRPr="004A4ECA">
              <w:rPr>
                <w:rFonts w:ascii="Arial" w:hAnsi="Arial" w:cs="Arial"/>
                <w:sz w:val="20"/>
                <w:szCs w:val="20"/>
              </w:rPr>
              <w:t>(Attività n. 22, Tabella A, Sez. II,</w:t>
            </w:r>
            <w:r w:rsidRPr="004A4ECA" w:rsidDel="006535A1">
              <w:rPr>
                <w:rFonts w:ascii="Arial" w:hAnsi="Arial" w:cs="Arial"/>
                <w:sz w:val="20"/>
                <w:szCs w:val="20"/>
              </w:rPr>
              <w:t xml:space="preserve"> </w:t>
            </w:r>
            <w:r w:rsidRPr="004A4ECA">
              <w:rPr>
                <w:rFonts w:ascii="Arial" w:hAnsi="Arial" w:cs="Arial"/>
                <w:sz w:val="20"/>
                <w:szCs w:val="20"/>
              </w:rPr>
              <w:t>d.lgs. 25 novembre 2016, n. 222)</w:t>
            </w:r>
          </w:p>
          <w:p w:rsidR="00241B6F" w:rsidRPr="004A4ECA" w:rsidRDefault="00241B6F" w:rsidP="004F7FB0">
            <w:pPr>
              <w:tabs>
                <w:tab w:val="left" w:pos="709"/>
              </w:tabs>
              <w:spacing w:before="60" w:afterLines="300" w:after="720"/>
              <w:ind w:left="993"/>
              <w:contextualSpacing/>
              <w:jc w:val="both"/>
              <w:rPr>
                <w:rFonts w:ascii="Arial" w:hAnsi="Arial" w:cs="Arial"/>
                <w:sz w:val="20"/>
                <w:szCs w:val="20"/>
              </w:rPr>
            </w:pPr>
          </w:p>
          <w:p w:rsidR="00AD3E68" w:rsidRPr="004A4ECA" w:rsidRDefault="00AD3E68" w:rsidP="004F7FB0">
            <w:pPr>
              <w:numPr>
                <w:ilvl w:val="0"/>
                <w:numId w:val="6"/>
              </w:numPr>
              <w:tabs>
                <w:tab w:val="left" w:pos="709"/>
              </w:tabs>
              <w:spacing w:before="60" w:afterLines="300" w:after="720"/>
              <w:ind w:left="992" w:hanging="635"/>
              <w:contextualSpacing/>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 xml:space="preserve">  Opere temporanee per attività di ricerca nel sottosuolo che abbiano carattere geognostico (ad esclusione dell’attività di ricerca di idrocarburi) che siano eseguite in aree interne al centro edificato </w:t>
            </w:r>
          </w:p>
          <w:p w:rsidR="00AD3E68" w:rsidRPr="004A4ECA" w:rsidRDefault="00AD3E68" w:rsidP="004F7FB0">
            <w:pPr>
              <w:tabs>
                <w:tab w:val="left" w:pos="709"/>
              </w:tabs>
              <w:spacing w:before="60" w:afterLines="300" w:after="720"/>
              <w:ind w:left="993"/>
              <w:contextualSpacing/>
              <w:jc w:val="both"/>
              <w:rPr>
                <w:rFonts w:ascii="Arial" w:hAnsi="Arial" w:cs="Arial"/>
                <w:sz w:val="20"/>
                <w:szCs w:val="20"/>
              </w:rPr>
            </w:pPr>
            <w:r w:rsidRPr="004A4ECA">
              <w:rPr>
                <w:rFonts w:ascii="Arial" w:hAnsi="Arial" w:cs="Arial"/>
                <w:sz w:val="20"/>
                <w:szCs w:val="20"/>
              </w:rPr>
              <w:t>(Attività n. 31, Tabella A, Sez. II,</w:t>
            </w:r>
            <w:r w:rsidRPr="004A4ECA" w:rsidDel="006535A1">
              <w:rPr>
                <w:rFonts w:ascii="Arial" w:hAnsi="Arial" w:cs="Arial"/>
                <w:sz w:val="20"/>
                <w:szCs w:val="20"/>
              </w:rPr>
              <w:t xml:space="preserve"> </w:t>
            </w:r>
            <w:r w:rsidRPr="004A4ECA">
              <w:rPr>
                <w:rFonts w:ascii="Arial" w:hAnsi="Arial" w:cs="Arial"/>
                <w:sz w:val="20"/>
                <w:szCs w:val="20"/>
              </w:rPr>
              <w:t>d.lgs. 25 novembre 2016, n. 222)</w:t>
            </w:r>
          </w:p>
          <w:p w:rsidR="00241B6F" w:rsidRPr="004A4ECA" w:rsidRDefault="00241B6F" w:rsidP="004F7FB0">
            <w:pPr>
              <w:tabs>
                <w:tab w:val="left" w:pos="709"/>
              </w:tabs>
              <w:spacing w:before="60" w:afterLines="300" w:after="720"/>
              <w:ind w:left="993"/>
              <w:contextualSpacing/>
              <w:jc w:val="both"/>
              <w:rPr>
                <w:rFonts w:ascii="Arial" w:hAnsi="Arial" w:cs="Arial"/>
                <w:sz w:val="20"/>
                <w:szCs w:val="20"/>
              </w:rPr>
            </w:pPr>
          </w:p>
          <w:p w:rsidR="00AD3E68" w:rsidRPr="004A4ECA" w:rsidRDefault="00AD3E68" w:rsidP="004F7FB0">
            <w:pPr>
              <w:numPr>
                <w:ilvl w:val="0"/>
                <w:numId w:val="6"/>
              </w:numPr>
              <w:tabs>
                <w:tab w:val="left" w:pos="709"/>
              </w:tabs>
              <w:spacing w:before="60" w:afterLines="300" w:after="720"/>
              <w:ind w:left="992" w:hanging="635"/>
              <w:contextualSpacing/>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 xml:space="preserve">  Movimenti di terra non strettamente pertinenti all’esercizio dell’attività agricola e alle pratiche agro-silvo-pastorali </w:t>
            </w:r>
          </w:p>
          <w:p w:rsidR="00AD3E68" w:rsidRPr="004A4ECA" w:rsidRDefault="00AD3E68" w:rsidP="004F7FB0">
            <w:pPr>
              <w:tabs>
                <w:tab w:val="left" w:pos="709"/>
              </w:tabs>
              <w:spacing w:before="60" w:afterLines="300" w:after="720"/>
              <w:ind w:left="993"/>
              <w:contextualSpacing/>
              <w:jc w:val="both"/>
              <w:rPr>
                <w:rFonts w:ascii="Arial" w:hAnsi="Arial" w:cs="Arial"/>
                <w:sz w:val="20"/>
                <w:szCs w:val="20"/>
              </w:rPr>
            </w:pPr>
            <w:r w:rsidRPr="004A4ECA">
              <w:rPr>
                <w:rFonts w:ascii="Arial" w:hAnsi="Arial" w:cs="Arial"/>
                <w:sz w:val="20"/>
                <w:szCs w:val="20"/>
              </w:rPr>
              <w:t>(Attività n. 32, Tabella A, Sez. II,</w:t>
            </w:r>
            <w:r w:rsidRPr="004A4ECA" w:rsidDel="006535A1">
              <w:rPr>
                <w:rFonts w:ascii="Arial" w:hAnsi="Arial" w:cs="Arial"/>
                <w:sz w:val="20"/>
                <w:szCs w:val="20"/>
              </w:rPr>
              <w:t xml:space="preserve"> </w:t>
            </w:r>
            <w:r w:rsidRPr="004A4ECA">
              <w:rPr>
                <w:rFonts w:ascii="Arial" w:hAnsi="Arial" w:cs="Arial"/>
                <w:sz w:val="20"/>
                <w:szCs w:val="20"/>
              </w:rPr>
              <w:t>d.lgs. 25 novembre 2016, n. 222)</w:t>
            </w:r>
          </w:p>
          <w:p w:rsidR="00241B6F" w:rsidRPr="004A4ECA" w:rsidRDefault="00241B6F" w:rsidP="004F7FB0">
            <w:pPr>
              <w:tabs>
                <w:tab w:val="left" w:pos="709"/>
              </w:tabs>
              <w:spacing w:before="60" w:afterLines="300" w:after="720"/>
              <w:ind w:left="993"/>
              <w:contextualSpacing/>
              <w:jc w:val="both"/>
              <w:rPr>
                <w:rFonts w:ascii="Arial" w:hAnsi="Arial" w:cs="Arial"/>
                <w:sz w:val="20"/>
                <w:szCs w:val="20"/>
              </w:rPr>
            </w:pPr>
          </w:p>
          <w:p w:rsidR="00AD3E68" w:rsidRPr="004A4ECA" w:rsidRDefault="00AD3E68" w:rsidP="004F7FB0">
            <w:pPr>
              <w:numPr>
                <w:ilvl w:val="0"/>
                <w:numId w:val="6"/>
              </w:numPr>
              <w:tabs>
                <w:tab w:val="left" w:pos="709"/>
              </w:tabs>
              <w:spacing w:before="60" w:afterLines="300" w:after="720"/>
              <w:ind w:left="992" w:hanging="635"/>
              <w:contextualSpacing/>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 xml:space="preserve">  Serre mobili stagionali funzionali allo svolgimento dell’attività agricola che presentino strutture in muratura</w:t>
            </w:r>
          </w:p>
          <w:p w:rsidR="00AD3E68" w:rsidRPr="004A4ECA" w:rsidRDefault="00AD3E68" w:rsidP="004F7FB0">
            <w:pPr>
              <w:tabs>
                <w:tab w:val="left" w:pos="709"/>
              </w:tabs>
              <w:spacing w:before="60" w:afterLines="300" w:after="720"/>
              <w:ind w:left="993"/>
              <w:contextualSpacing/>
              <w:jc w:val="both"/>
              <w:rPr>
                <w:rFonts w:ascii="Arial" w:hAnsi="Arial" w:cs="Arial"/>
                <w:sz w:val="20"/>
                <w:szCs w:val="20"/>
              </w:rPr>
            </w:pPr>
            <w:r w:rsidRPr="004A4ECA">
              <w:rPr>
                <w:rFonts w:ascii="Arial" w:hAnsi="Arial" w:cs="Arial"/>
                <w:sz w:val="20"/>
                <w:szCs w:val="20"/>
              </w:rPr>
              <w:t>(Attività n. 33, Tabella A, Sez. II,</w:t>
            </w:r>
            <w:r w:rsidRPr="004A4ECA" w:rsidDel="006535A1">
              <w:rPr>
                <w:rFonts w:ascii="Arial" w:hAnsi="Arial" w:cs="Arial"/>
                <w:sz w:val="20"/>
                <w:szCs w:val="20"/>
              </w:rPr>
              <w:t xml:space="preserve"> </w:t>
            </w:r>
            <w:r w:rsidRPr="004A4ECA">
              <w:rPr>
                <w:rFonts w:ascii="Arial" w:hAnsi="Arial" w:cs="Arial"/>
                <w:sz w:val="20"/>
                <w:szCs w:val="20"/>
              </w:rPr>
              <w:t>d.lgs. 25 novembre 2016, n. 222)</w:t>
            </w:r>
          </w:p>
          <w:p w:rsidR="00241B6F" w:rsidRPr="004A4ECA" w:rsidRDefault="00241B6F" w:rsidP="004F7FB0">
            <w:pPr>
              <w:tabs>
                <w:tab w:val="left" w:pos="709"/>
              </w:tabs>
              <w:spacing w:before="60" w:afterLines="300" w:after="720"/>
              <w:ind w:left="993"/>
              <w:contextualSpacing/>
              <w:jc w:val="both"/>
              <w:rPr>
                <w:rFonts w:ascii="Arial" w:hAnsi="Arial" w:cs="Arial"/>
                <w:sz w:val="20"/>
                <w:szCs w:val="20"/>
              </w:rPr>
            </w:pPr>
          </w:p>
          <w:p w:rsidR="00AD3E68" w:rsidRPr="004A4ECA" w:rsidRDefault="00AD3E68" w:rsidP="004F7FB0">
            <w:pPr>
              <w:numPr>
                <w:ilvl w:val="0"/>
                <w:numId w:val="6"/>
              </w:numPr>
              <w:tabs>
                <w:tab w:val="left" w:pos="709"/>
              </w:tabs>
              <w:spacing w:before="60" w:afterLines="300" w:after="720"/>
              <w:ind w:left="992" w:hanging="635"/>
              <w:contextualSpacing/>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 xml:space="preserve">  Realizzazione di pertinenze minori che le norme tecniche degli strumenti urbanistici, in relazione alla zonizzazione e al pregio ambientale e paesaggistico delle aree, non qualifichino come interventi di nuova costruzione, ovvero che comportino la realizzazione di un volume inferiore al 20% del volume dell’edificio principale</w:t>
            </w:r>
          </w:p>
          <w:p w:rsidR="00AD3E68" w:rsidRPr="004A4ECA" w:rsidRDefault="00AD3E68" w:rsidP="004F7FB0">
            <w:pPr>
              <w:tabs>
                <w:tab w:val="left" w:pos="709"/>
              </w:tabs>
              <w:spacing w:before="60" w:afterLines="300" w:after="720"/>
              <w:ind w:left="993"/>
              <w:contextualSpacing/>
              <w:jc w:val="both"/>
              <w:rPr>
                <w:rFonts w:ascii="Arial" w:hAnsi="Arial" w:cs="Arial"/>
                <w:sz w:val="20"/>
                <w:szCs w:val="20"/>
              </w:rPr>
            </w:pPr>
            <w:r w:rsidRPr="004A4ECA">
              <w:rPr>
                <w:rFonts w:ascii="Arial" w:hAnsi="Arial" w:cs="Arial"/>
                <w:sz w:val="20"/>
                <w:szCs w:val="20"/>
              </w:rPr>
              <w:t>(Attività n. 34, Tabella A, Sez. II,</w:t>
            </w:r>
            <w:r w:rsidRPr="004A4ECA" w:rsidDel="006535A1">
              <w:rPr>
                <w:rFonts w:ascii="Arial" w:hAnsi="Arial" w:cs="Arial"/>
                <w:sz w:val="20"/>
                <w:szCs w:val="20"/>
              </w:rPr>
              <w:t xml:space="preserve"> </w:t>
            </w:r>
            <w:r w:rsidRPr="004A4ECA">
              <w:rPr>
                <w:rFonts w:ascii="Arial" w:hAnsi="Arial" w:cs="Arial"/>
                <w:sz w:val="20"/>
                <w:szCs w:val="20"/>
              </w:rPr>
              <w:t>d.lgs. 25 novembre 2016, n. 222; articolo 3, comma 1, lett. e.6</w:t>
            </w:r>
            <w:r w:rsidRPr="004A4ECA">
              <w:rPr>
                <w:rFonts w:ascii="Arial" w:hAnsi="Arial" w:cs="Arial"/>
                <w:b/>
                <w:sz w:val="20"/>
                <w:szCs w:val="20"/>
              </w:rPr>
              <w:t xml:space="preserve"> </w:t>
            </w:r>
            <w:r w:rsidRPr="004A4ECA">
              <w:rPr>
                <w:rFonts w:ascii="Arial" w:hAnsi="Arial" w:cs="Arial"/>
                <w:sz w:val="20"/>
                <w:szCs w:val="20"/>
              </w:rPr>
              <w:t>del</w:t>
            </w:r>
            <w:r w:rsidRPr="004A4ECA">
              <w:rPr>
                <w:sz w:val="20"/>
                <w:szCs w:val="20"/>
              </w:rPr>
              <w:t xml:space="preserve"> </w:t>
            </w:r>
            <w:r w:rsidRPr="004A4ECA">
              <w:rPr>
                <w:rFonts w:ascii="Arial" w:hAnsi="Arial" w:cs="Arial"/>
                <w:sz w:val="20"/>
                <w:szCs w:val="20"/>
              </w:rPr>
              <w:t>d.P.R. n. 380/2001)</w:t>
            </w:r>
          </w:p>
          <w:p w:rsidR="00241B6F" w:rsidRPr="004A4ECA" w:rsidRDefault="00241B6F" w:rsidP="004F7FB0">
            <w:pPr>
              <w:tabs>
                <w:tab w:val="left" w:pos="709"/>
              </w:tabs>
              <w:spacing w:before="60" w:afterLines="300" w:after="720"/>
              <w:ind w:left="993"/>
              <w:contextualSpacing/>
              <w:jc w:val="both"/>
              <w:rPr>
                <w:rFonts w:ascii="Arial" w:hAnsi="Arial" w:cs="Arial"/>
                <w:sz w:val="20"/>
                <w:szCs w:val="20"/>
              </w:rPr>
            </w:pPr>
          </w:p>
          <w:p w:rsidR="00AD3E68" w:rsidRPr="004A4ECA" w:rsidRDefault="00AD3E68" w:rsidP="004F7FB0">
            <w:pPr>
              <w:numPr>
                <w:ilvl w:val="0"/>
                <w:numId w:val="6"/>
              </w:numPr>
              <w:tabs>
                <w:tab w:val="left" w:pos="709"/>
              </w:tabs>
              <w:spacing w:before="60" w:afterLines="300" w:after="720"/>
              <w:ind w:left="992" w:hanging="635"/>
              <w:contextualSpacing/>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 xml:space="preserve">  Altri interventi non riconducibili all’elenco di cui agli articoli 6, 10 e 22 del d.P.R. 6 giugno 2001, n. 380 </w:t>
            </w:r>
          </w:p>
          <w:p w:rsidR="00AD3E68" w:rsidRPr="004A4ECA" w:rsidRDefault="00AD3E68" w:rsidP="004F7FB0">
            <w:pPr>
              <w:tabs>
                <w:tab w:val="left" w:pos="709"/>
              </w:tabs>
              <w:spacing w:before="60" w:afterLines="300" w:after="720"/>
              <w:ind w:left="993"/>
              <w:contextualSpacing/>
              <w:jc w:val="both"/>
              <w:rPr>
                <w:rFonts w:ascii="Arial" w:hAnsi="Arial" w:cs="Arial"/>
                <w:sz w:val="20"/>
                <w:szCs w:val="20"/>
              </w:rPr>
            </w:pPr>
            <w:r w:rsidRPr="004A4ECA">
              <w:rPr>
                <w:rFonts w:ascii="Arial" w:hAnsi="Arial" w:cs="Arial"/>
                <w:sz w:val="20"/>
                <w:szCs w:val="20"/>
              </w:rPr>
              <w:lastRenderedPageBreak/>
              <w:t>(Attività n. 30, Tabella A, Sez. II,</w:t>
            </w:r>
            <w:r w:rsidRPr="004A4ECA" w:rsidDel="006535A1">
              <w:rPr>
                <w:rFonts w:ascii="Arial" w:hAnsi="Arial" w:cs="Arial"/>
                <w:sz w:val="20"/>
                <w:szCs w:val="20"/>
              </w:rPr>
              <w:t xml:space="preserve"> </w:t>
            </w:r>
            <w:r w:rsidRPr="004A4ECA">
              <w:rPr>
                <w:rFonts w:ascii="Arial" w:hAnsi="Arial" w:cs="Arial"/>
                <w:sz w:val="20"/>
                <w:szCs w:val="20"/>
              </w:rPr>
              <w:t>d.lgs. 25 novembre 2016, n. 222)</w:t>
            </w:r>
          </w:p>
          <w:p w:rsidR="00AD3E68" w:rsidRPr="004A4ECA" w:rsidRDefault="00AD3E68" w:rsidP="004F7FB0">
            <w:pPr>
              <w:tabs>
                <w:tab w:val="left" w:pos="709"/>
              </w:tabs>
              <w:spacing w:before="60" w:afterLines="300" w:after="720"/>
              <w:ind w:firstLine="1026"/>
              <w:contextualSpacing/>
              <w:jc w:val="both"/>
              <w:rPr>
                <w:rFonts w:ascii="Arial" w:hAnsi="Arial" w:cs="Arial"/>
                <w:sz w:val="20"/>
                <w:szCs w:val="20"/>
              </w:rPr>
            </w:pPr>
            <w:r w:rsidRPr="004A4ECA">
              <w:rPr>
                <w:rFonts w:ascii="Arial" w:hAnsi="Arial" w:cs="Arial"/>
                <w:sz w:val="20"/>
                <w:szCs w:val="20"/>
              </w:rPr>
              <w:t>(</w:t>
            </w:r>
            <w:r w:rsidRPr="004A4ECA">
              <w:rPr>
                <w:rFonts w:ascii="Arial" w:hAnsi="Arial" w:cs="Arial"/>
                <w:i/>
                <w:color w:val="808080"/>
                <w:sz w:val="20"/>
                <w:szCs w:val="20"/>
              </w:rPr>
              <w:t xml:space="preserve">specificare il tipo di </w:t>
            </w:r>
            <w:r w:rsidR="008A12DD" w:rsidRPr="004A4ECA">
              <w:rPr>
                <w:rFonts w:ascii="Arial" w:hAnsi="Arial" w:cs="Arial"/>
                <w:i/>
                <w:color w:val="808080"/>
                <w:sz w:val="20"/>
                <w:szCs w:val="20"/>
              </w:rPr>
              <w:t>i</w:t>
            </w:r>
            <w:r w:rsidRPr="004A4ECA">
              <w:rPr>
                <w:rFonts w:ascii="Arial" w:hAnsi="Arial" w:cs="Arial"/>
                <w:i/>
                <w:color w:val="808080"/>
                <w:sz w:val="20"/>
                <w:szCs w:val="20"/>
              </w:rPr>
              <w:t>ntervento</w:t>
            </w:r>
            <w:r w:rsidRPr="004A4ECA">
              <w:rPr>
                <w:rFonts w:ascii="Arial" w:hAnsi="Arial" w:cs="Arial"/>
                <w:sz w:val="20"/>
                <w:szCs w:val="20"/>
              </w:rPr>
              <w:t>)___________________________________</w:t>
            </w:r>
            <w:r w:rsidR="008A12DD" w:rsidRPr="004A4ECA">
              <w:rPr>
                <w:rFonts w:ascii="Arial" w:hAnsi="Arial" w:cs="Arial"/>
                <w:sz w:val="20"/>
                <w:szCs w:val="20"/>
              </w:rPr>
              <w:t>____________________</w:t>
            </w:r>
          </w:p>
          <w:p w:rsidR="00A50C0D" w:rsidRDefault="00A50C0D" w:rsidP="008A12DD">
            <w:pPr>
              <w:tabs>
                <w:tab w:val="left" w:pos="709"/>
              </w:tabs>
              <w:contextualSpacing/>
              <w:jc w:val="both"/>
              <w:rPr>
                <w:rFonts w:ascii="Arial" w:hAnsi="Arial" w:cs="Arial"/>
                <w:sz w:val="20"/>
                <w:szCs w:val="20"/>
              </w:rPr>
            </w:pPr>
          </w:p>
          <w:p w:rsidR="00AD3E68" w:rsidRPr="004A4ECA" w:rsidRDefault="008A12DD" w:rsidP="008A12DD">
            <w:pPr>
              <w:tabs>
                <w:tab w:val="left" w:pos="709"/>
              </w:tabs>
              <w:contextualSpacing/>
              <w:jc w:val="both"/>
              <w:rPr>
                <w:rFonts w:ascii="Arial" w:hAnsi="Arial" w:cs="Arial"/>
                <w:sz w:val="20"/>
                <w:szCs w:val="20"/>
              </w:rPr>
            </w:pPr>
            <w:r w:rsidRPr="004A4ECA">
              <w:rPr>
                <w:rFonts w:ascii="Arial" w:hAnsi="Arial" w:cs="Arial"/>
                <w:sz w:val="20"/>
                <w:szCs w:val="20"/>
              </w:rPr>
              <w:t>e che consistono in:</w:t>
            </w:r>
          </w:p>
          <w:p w:rsidR="00AD3E68" w:rsidRPr="004A4ECA" w:rsidRDefault="00AD3E68" w:rsidP="008A12DD">
            <w:pPr>
              <w:tabs>
                <w:tab w:val="left" w:pos="709"/>
              </w:tabs>
              <w:contextualSpacing/>
              <w:jc w:val="both"/>
              <w:rPr>
                <w:rFonts w:ascii="Arial" w:hAnsi="Arial" w:cs="Arial"/>
                <w:sz w:val="20"/>
                <w:szCs w:val="20"/>
              </w:rPr>
            </w:pPr>
            <w:r w:rsidRPr="004A4ECA">
              <w:rPr>
                <w:rFonts w:ascii="Arial" w:hAnsi="Arial" w:cs="Arial"/>
                <w:sz w:val="20"/>
                <w:szCs w:val="20"/>
              </w:rPr>
              <w:t>__________________________________________________________________</w:t>
            </w:r>
            <w:r w:rsidR="008A12DD" w:rsidRPr="004A4ECA">
              <w:rPr>
                <w:rFonts w:ascii="Arial" w:hAnsi="Arial" w:cs="Arial"/>
                <w:sz w:val="20"/>
                <w:szCs w:val="20"/>
              </w:rPr>
              <w:t>___________________</w:t>
            </w:r>
            <w:r w:rsidR="00241B6F" w:rsidRPr="004A4ECA">
              <w:rPr>
                <w:rFonts w:ascii="Arial" w:hAnsi="Arial" w:cs="Arial"/>
                <w:sz w:val="20"/>
                <w:szCs w:val="20"/>
              </w:rPr>
              <w:t>_</w:t>
            </w:r>
            <w:r w:rsidR="00956AA2">
              <w:rPr>
                <w:rFonts w:ascii="Arial" w:hAnsi="Arial" w:cs="Arial"/>
                <w:sz w:val="20"/>
                <w:szCs w:val="20"/>
              </w:rPr>
              <w:t>________</w:t>
            </w:r>
          </w:p>
          <w:p w:rsidR="00AD3E68" w:rsidRPr="004A4ECA" w:rsidRDefault="00AD3E68" w:rsidP="008A12DD">
            <w:pPr>
              <w:tabs>
                <w:tab w:val="left" w:pos="709"/>
              </w:tabs>
              <w:contextualSpacing/>
              <w:jc w:val="both"/>
              <w:rPr>
                <w:rFonts w:ascii="Arial" w:hAnsi="Arial" w:cs="Arial"/>
                <w:sz w:val="20"/>
                <w:szCs w:val="20"/>
              </w:rPr>
            </w:pPr>
            <w:r w:rsidRPr="004A4ECA">
              <w:rPr>
                <w:rFonts w:ascii="Arial" w:hAnsi="Arial" w:cs="Arial"/>
                <w:sz w:val="20"/>
                <w:szCs w:val="20"/>
              </w:rPr>
              <w:t>_________________________________________________________________</w:t>
            </w:r>
            <w:r w:rsidR="008A12DD" w:rsidRPr="004A4ECA">
              <w:rPr>
                <w:rFonts w:ascii="Arial" w:hAnsi="Arial" w:cs="Arial"/>
                <w:sz w:val="20"/>
                <w:szCs w:val="20"/>
              </w:rPr>
              <w:t>_____________________</w:t>
            </w:r>
            <w:r w:rsidR="00956AA2">
              <w:rPr>
                <w:rFonts w:ascii="Arial" w:hAnsi="Arial" w:cs="Arial"/>
                <w:sz w:val="20"/>
                <w:szCs w:val="20"/>
              </w:rPr>
              <w:t>________</w:t>
            </w:r>
          </w:p>
          <w:p w:rsidR="008A12DD" w:rsidRPr="004A4ECA" w:rsidRDefault="008A12DD" w:rsidP="008A12DD">
            <w:pPr>
              <w:tabs>
                <w:tab w:val="left" w:pos="709"/>
              </w:tabs>
              <w:contextualSpacing/>
              <w:jc w:val="both"/>
              <w:rPr>
                <w:rFonts w:ascii="Arial" w:hAnsi="Arial" w:cs="Arial"/>
                <w:sz w:val="20"/>
                <w:szCs w:val="20"/>
              </w:rPr>
            </w:pPr>
          </w:p>
          <w:p w:rsidR="008A12DD" w:rsidRPr="004A4ECA" w:rsidRDefault="008A12DD" w:rsidP="008A12DD">
            <w:pPr>
              <w:numPr>
                <w:ilvl w:val="0"/>
                <w:numId w:val="6"/>
              </w:numPr>
              <w:tabs>
                <w:tab w:val="left" w:pos="709"/>
              </w:tabs>
              <w:ind w:left="992" w:hanging="635"/>
              <w:contextualSpacing/>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 xml:space="preserve"> </w:t>
            </w:r>
            <w:r w:rsidR="00241B6F" w:rsidRPr="004A4ECA">
              <w:rPr>
                <w:rFonts w:ascii="Arial" w:hAnsi="Arial" w:cs="Arial"/>
                <w:sz w:val="20"/>
                <w:szCs w:val="20"/>
              </w:rPr>
              <w:t xml:space="preserve"> </w:t>
            </w:r>
            <w:r w:rsidRPr="004A4ECA">
              <w:rPr>
                <w:rFonts w:ascii="Arial" w:hAnsi="Arial" w:cs="Arial"/>
                <w:sz w:val="20"/>
                <w:szCs w:val="20"/>
              </w:rPr>
              <w:t>Interventi di abbattimento delle barriere architettoniche mediante realizzazione di ambienti per persone con disabilità grave negli edifici di edilizia residenziale in proprietà</w:t>
            </w:r>
          </w:p>
          <w:p w:rsidR="008A12DD" w:rsidRPr="004A4ECA" w:rsidRDefault="008A12DD" w:rsidP="009D7273">
            <w:pPr>
              <w:tabs>
                <w:tab w:val="left" w:pos="709"/>
              </w:tabs>
              <w:ind w:left="993"/>
              <w:contextualSpacing/>
              <w:jc w:val="both"/>
              <w:rPr>
                <w:rFonts w:ascii="Arial" w:hAnsi="Arial" w:cs="Arial"/>
                <w:sz w:val="20"/>
                <w:szCs w:val="20"/>
              </w:rPr>
            </w:pPr>
            <w:r w:rsidRPr="004A4ECA">
              <w:rPr>
                <w:rFonts w:ascii="Arial" w:hAnsi="Arial" w:cs="Arial"/>
                <w:sz w:val="20"/>
                <w:szCs w:val="20"/>
              </w:rPr>
              <w:t>(L.R. Puglia 10 dicembre 2012, n.39)</w:t>
            </w:r>
          </w:p>
        </w:tc>
      </w:tr>
    </w:tbl>
    <w:p w:rsidR="00AD3E68" w:rsidRPr="004A4ECA" w:rsidRDefault="00AD3E68" w:rsidP="00AD3E68">
      <w:pPr>
        <w:rPr>
          <w:b/>
          <w:sz w:val="22"/>
        </w:rPr>
      </w:pPr>
    </w:p>
    <w:p w:rsidR="00AD3E68" w:rsidRPr="004A4ECA" w:rsidRDefault="00AD3E68" w:rsidP="00AD3E68">
      <w:pPr>
        <w:rPr>
          <w:b/>
          <w:sz w:val="22"/>
        </w:rPr>
      </w:pPr>
    </w:p>
    <w:tbl>
      <w:tblPr>
        <w:tblW w:w="10773" w:type="dxa"/>
        <w:tblInd w:w="-459" w:type="dxa"/>
        <w:tblBorders>
          <w:insideH w:val="single" w:sz="4" w:space="0" w:color="auto"/>
          <w:insideV w:val="single" w:sz="4" w:space="0" w:color="auto"/>
        </w:tblBorders>
        <w:shd w:val="clear" w:color="auto" w:fill="F2F2F2"/>
        <w:tblLook w:val="04A0" w:firstRow="1" w:lastRow="0" w:firstColumn="1" w:lastColumn="0" w:noHBand="0" w:noVBand="1"/>
      </w:tblPr>
      <w:tblGrid>
        <w:gridCol w:w="10773"/>
      </w:tblGrid>
      <w:tr w:rsidR="00AD3E68" w:rsidRPr="004A4ECA" w:rsidTr="00241B6F">
        <w:trPr>
          <w:trHeight w:val="1004"/>
        </w:trPr>
        <w:tc>
          <w:tcPr>
            <w:tcW w:w="10773" w:type="dxa"/>
            <w:shd w:val="clear" w:color="auto" w:fill="F2F2F2"/>
            <w:vAlign w:val="center"/>
          </w:tcPr>
          <w:p w:rsidR="00AD3E68" w:rsidRPr="004A4ECA" w:rsidRDefault="00AD3E68" w:rsidP="00241B6F">
            <w:pPr>
              <w:jc w:val="both"/>
              <w:rPr>
                <w:rFonts w:ascii="Arial" w:hAnsi="Arial" w:cs="Arial"/>
                <w:i/>
                <w:sz w:val="20"/>
                <w:szCs w:val="20"/>
              </w:rPr>
            </w:pPr>
            <w:r w:rsidRPr="004A4ECA">
              <w:rPr>
                <w:rFonts w:ascii="Arial" w:hAnsi="Arial" w:cs="Arial"/>
                <w:i/>
                <w:sz w:val="20"/>
                <w:szCs w:val="20"/>
              </w:rPr>
              <w:t xml:space="preserve">QUALORA, PER LA REALIZZAZIONE DELL’INTERVENTO, SIA NECESSARIO PRESENTARE ALTRE ASSEVERAZIONI, RELAZIONI, SEGNALAZIONI O COMUNICAZIONI E/O ACQUISIRE AUTORIZZAZIONI, SI RINVIA, OVE COMPATIBILI, ALLE RELATIVE INFORMAZIONI CONTENUTE NELLA RELAZIONE TECNICA DI ASSEVERAZIONE E NEL QUADRO RIEPILOGATIVO DELLA SCIA </w:t>
            </w:r>
          </w:p>
        </w:tc>
      </w:tr>
    </w:tbl>
    <w:p w:rsidR="00AD3E68" w:rsidRPr="004A4ECA" w:rsidRDefault="00AD3E68" w:rsidP="00AD3E68">
      <w:pPr>
        <w:rPr>
          <w:b/>
          <w:strike/>
          <w:sz w:val="22"/>
        </w:rPr>
      </w:pPr>
    </w:p>
    <w:p w:rsidR="00241B6F" w:rsidRPr="004A4ECA" w:rsidRDefault="00241B6F" w:rsidP="00AD3E68">
      <w:pPr>
        <w:rPr>
          <w:b/>
          <w:sz w:val="22"/>
        </w:rPr>
      </w:pPr>
    </w:p>
    <w:p w:rsidR="00AD3E68" w:rsidRPr="004A4ECA" w:rsidRDefault="00AD3E68" w:rsidP="00241B6F">
      <w:pPr>
        <w:numPr>
          <w:ilvl w:val="0"/>
          <w:numId w:val="8"/>
        </w:numPr>
        <w:tabs>
          <w:tab w:val="clear" w:pos="360"/>
          <w:tab w:val="num" w:pos="0"/>
        </w:tabs>
        <w:spacing w:after="120"/>
        <w:ind w:hanging="927"/>
        <w:jc w:val="both"/>
        <w:rPr>
          <w:rFonts w:ascii="Arial" w:hAnsi="Arial" w:cs="Arial"/>
          <w:b/>
          <w:color w:val="808080"/>
          <w:sz w:val="22"/>
          <w:szCs w:val="22"/>
        </w:rPr>
      </w:pPr>
      <w:r w:rsidRPr="004A4ECA">
        <w:rPr>
          <w:rFonts w:ascii="Arial" w:hAnsi="Arial" w:cs="Arial"/>
          <w:b/>
          <w:color w:val="808080"/>
          <w:sz w:val="22"/>
          <w:szCs w:val="22"/>
        </w:rPr>
        <w:t>Altre comunicazioni, segnalazioni, asseverazioni etc.</w:t>
      </w:r>
      <w:r w:rsidR="00241B6F" w:rsidRPr="004A4ECA">
        <w:rPr>
          <w:rFonts w:ascii="Arial" w:hAnsi="Arial" w:cs="Arial"/>
          <w:b/>
          <w:color w:val="808080"/>
          <w:sz w:val="22"/>
          <w:szCs w:val="22"/>
        </w:rPr>
        <w:tab/>
      </w:r>
      <w:r w:rsidR="00241B6F" w:rsidRPr="004A4ECA">
        <w:rPr>
          <w:rFonts w:ascii="Arial" w:hAnsi="Arial" w:cs="Arial"/>
          <w:b/>
          <w:color w:val="808080"/>
          <w:sz w:val="22"/>
          <w:szCs w:val="22"/>
        </w:rPr>
        <w:tab/>
      </w:r>
      <w:r w:rsidR="00241B6F" w:rsidRPr="004A4ECA">
        <w:rPr>
          <w:rFonts w:ascii="Arial" w:hAnsi="Arial" w:cs="Arial"/>
          <w:b/>
          <w:color w:val="808080"/>
          <w:sz w:val="22"/>
          <w:szCs w:val="22"/>
        </w:rPr>
        <w:tab/>
      </w:r>
      <w:r w:rsidR="00241B6F" w:rsidRPr="004A4ECA">
        <w:rPr>
          <w:rFonts w:ascii="Arial" w:hAnsi="Arial" w:cs="Arial"/>
          <w:b/>
          <w:color w:val="808080"/>
          <w:sz w:val="22"/>
          <w:szCs w:val="22"/>
        </w:rPr>
        <w:tab/>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AD3E68" w:rsidRPr="004A4ECA" w:rsidTr="00241B6F">
        <w:trPr>
          <w:trHeight w:val="2560"/>
        </w:trPr>
        <w:tc>
          <w:tcPr>
            <w:tcW w:w="10773" w:type="dxa"/>
          </w:tcPr>
          <w:p w:rsidR="00AD3E68" w:rsidRPr="004A4ECA" w:rsidRDefault="00AD3E68" w:rsidP="00241B6F">
            <w:pPr>
              <w:jc w:val="both"/>
            </w:pPr>
          </w:p>
          <w:p w:rsidR="00AD3E68" w:rsidRPr="004A4ECA" w:rsidRDefault="00AD3E68" w:rsidP="00241B6F">
            <w:pPr>
              <w:spacing w:after="120"/>
              <w:contextualSpacing/>
              <w:jc w:val="both"/>
              <w:rPr>
                <w:rFonts w:ascii="Arial" w:hAnsi="Arial" w:cs="Arial"/>
              </w:rPr>
            </w:pPr>
            <w:r w:rsidRPr="004A4ECA">
              <w:rPr>
                <w:rFonts w:ascii="Arial" w:hAnsi="Arial" w:cs="Arial"/>
                <w:b/>
                <w:sz w:val="22"/>
                <w:szCs w:val="22"/>
              </w:rPr>
              <w:t>che per la realizzazione dell’intervento edilizio sono necessarie le seguenti segnalazioni, asseverazioni, comunicazione e notifiche che si presentano contestualmente alla CILA</w:t>
            </w:r>
            <w:r w:rsidR="00A63EF9" w:rsidRPr="004A4ECA">
              <w:rPr>
                <w:rFonts w:ascii="Arial" w:hAnsi="Arial" w:cs="Arial"/>
                <w:b/>
                <w:sz w:val="22"/>
                <w:szCs w:val="22"/>
              </w:rPr>
              <w:t>:</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BFBFBF"/>
                <w:insideV w:val="single" w:sz="4" w:space="0" w:color="BFBFBF"/>
              </w:tblBorders>
              <w:tblLook w:val="04A0" w:firstRow="1" w:lastRow="0" w:firstColumn="1" w:lastColumn="0" w:noHBand="0" w:noVBand="1"/>
            </w:tblPr>
            <w:tblGrid>
              <w:gridCol w:w="5396"/>
              <w:gridCol w:w="3633"/>
            </w:tblGrid>
            <w:tr w:rsidR="00AD3E68" w:rsidRPr="004A4ECA" w:rsidTr="00A27655">
              <w:trPr>
                <w:trHeight w:val="467"/>
                <w:jc w:val="center"/>
              </w:trPr>
              <w:tc>
                <w:tcPr>
                  <w:tcW w:w="5396" w:type="dxa"/>
                  <w:tcBorders>
                    <w:top w:val="single" w:sz="4" w:space="0" w:color="808080"/>
                    <w:bottom w:val="single" w:sz="4" w:space="0" w:color="BFBFBF"/>
                  </w:tcBorders>
                  <w:shd w:val="pct12" w:color="auto" w:fill="auto"/>
                  <w:vAlign w:val="center"/>
                </w:tcPr>
                <w:p w:rsidR="00AD3E68" w:rsidRPr="004A4ECA" w:rsidRDefault="00AD3E68" w:rsidP="00241B6F">
                  <w:pPr>
                    <w:contextualSpacing/>
                    <w:jc w:val="center"/>
                    <w:rPr>
                      <w:rFonts w:ascii="Arial" w:hAnsi="Arial" w:cs="Arial"/>
                      <w:b/>
                      <w:sz w:val="20"/>
                      <w:szCs w:val="20"/>
                    </w:rPr>
                  </w:pPr>
                  <w:r w:rsidRPr="004A4ECA">
                    <w:rPr>
                      <w:rFonts w:ascii="Arial" w:hAnsi="Arial" w:cs="Arial"/>
                      <w:b/>
                      <w:sz w:val="20"/>
                      <w:szCs w:val="20"/>
                    </w:rPr>
                    <w:t>Comunicazioni, segnalazioni etc.</w:t>
                  </w:r>
                </w:p>
              </w:tc>
              <w:tc>
                <w:tcPr>
                  <w:tcW w:w="3633" w:type="dxa"/>
                  <w:tcBorders>
                    <w:top w:val="single" w:sz="4" w:space="0" w:color="808080"/>
                    <w:bottom w:val="single" w:sz="4" w:space="0" w:color="BFBFBF"/>
                  </w:tcBorders>
                  <w:shd w:val="pct12" w:color="auto" w:fill="auto"/>
                  <w:vAlign w:val="center"/>
                </w:tcPr>
                <w:p w:rsidR="00AD3E68" w:rsidRPr="004A4ECA" w:rsidRDefault="00AD3E68" w:rsidP="00241B6F">
                  <w:pPr>
                    <w:contextualSpacing/>
                    <w:jc w:val="center"/>
                    <w:rPr>
                      <w:rFonts w:ascii="Arial" w:hAnsi="Arial" w:cs="Arial"/>
                      <w:b/>
                      <w:sz w:val="20"/>
                      <w:szCs w:val="20"/>
                    </w:rPr>
                  </w:pPr>
                  <w:r w:rsidRPr="004A4ECA">
                    <w:rPr>
                      <w:rFonts w:ascii="Arial" w:hAnsi="Arial" w:cs="Arial"/>
                      <w:b/>
                      <w:sz w:val="20"/>
                      <w:szCs w:val="20"/>
                    </w:rPr>
                    <w:t>Autorità competente</w:t>
                  </w:r>
                </w:p>
              </w:tc>
            </w:tr>
            <w:tr w:rsidR="00AD3E68" w:rsidRPr="004A4ECA" w:rsidTr="00A27655">
              <w:trPr>
                <w:trHeight w:val="454"/>
                <w:jc w:val="center"/>
              </w:trPr>
              <w:tc>
                <w:tcPr>
                  <w:tcW w:w="5396" w:type="dxa"/>
                  <w:vAlign w:val="center"/>
                </w:tcPr>
                <w:p w:rsidR="00AD3E68" w:rsidRPr="004A4ECA" w:rsidRDefault="00AD3E68" w:rsidP="00241B6F">
                  <w:pPr>
                    <w:contextualSpacing/>
                    <w:jc w:val="center"/>
                    <w:rPr>
                      <w:rFonts w:ascii="Arial" w:hAnsi="Arial" w:cs="Arial"/>
                      <w:i/>
                      <w:color w:val="595959"/>
                      <w:sz w:val="20"/>
                      <w:szCs w:val="20"/>
                    </w:rPr>
                  </w:pPr>
                </w:p>
              </w:tc>
              <w:tc>
                <w:tcPr>
                  <w:tcW w:w="3633" w:type="dxa"/>
                  <w:vAlign w:val="center"/>
                </w:tcPr>
                <w:p w:rsidR="00AD3E68" w:rsidRPr="004A4ECA" w:rsidRDefault="00AD3E68" w:rsidP="00241B6F">
                  <w:pPr>
                    <w:contextualSpacing/>
                    <w:jc w:val="center"/>
                    <w:rPr>
                      <w:rFonts w:ascii="Arial" w:hAnsi="Arial" w:cs="Arial"/>
                      <w:sz w:val="20"/>
                      <w:szCs w:val="20"/>
                    </w:rPr>
                  </w:pPr>
                </w:p>
              </w:tc>
            </w:tr>
            <w:tr w:rsidR="00AD3E68" w:rsidRPr="004A4ECA" w:rsidTr="00A27655">
              <w:trPr>
                <w:trHeight w:val="454"/>
                <w:jc w:val="center"/>
              </w:trPr>
              <w:tc>
                <w:tcPr>
                  <w:tcW w:w="5396" w:type="dxa"/>
                  <w:vAlign w:val="center"/>
                </w:tcPr>
                <w:p w:rsidR="00AD3E68" w:rsidRPr="004A4ECA" w:rsidRDefault="00AD3E68" w:rsidP="00241B6F">
                  <w:pPr>
                    <w:contextualSpacing/>
                    <w:jc w:val="center"/>
                    <w:rPr>
                      <w:rFonts w:ascii="Arial" w:hAnsi="Arial" w:cs="Arial"/>
                      <w:sz w:val="20"/>
                      <w:szCs w:val="20"/>
                    </w:rPr>
                  </w:pPr>
                </w:p>
              </w:tc>
              <w:tc>
                <w:tcPr>
                  <w:tcW w:w="3633" w:type="dxa"/>
                  <w:vAlign w:val="center"/>
                </w:tcPr>
                <w:p w:rsidR="00AD3E68" w:rsidRPr="004A4ECA" w:rsidRDefault="00AD3E68" w:rsidP="00241B6F">
                  <w:pPr>
                    <w:contextualSpacing/>
                    <w:jc w:val="center"/>
                    <w:rPr>
                      <w:rFonts w:ascii="Arial" w:hAnsi="Arial" w:cs="Arial"/>
                      <w:sz w:val="20"/>
                      <w:szCs w:val="20"/>
                    </w:rPr>
                  </w:pPr>
                </w:p>
              </w:tc>
            </w:tr>
          </w:tbl>
          <w:p w:rsidR="00AD3E68" w:rsidRPr="004A4ECA" w:rsidRDefault="00AD3E68" w:rsidP="00A27655">
            <w:pPr>
              <w:spacing w:after="120"/>
              <w:contextualSpacing/>
              <w:rPr>
                <w:rFonts w:ascii="Arial" w:hAnsi="Arial" w:cs="Arial"/>
                <w:szCs w:val="18"/>
              </w:rPr>
            </w:pPr>
          </w:p>
        </w:tc>
      </w:tr>
    </w:tbl>
    <w:p w:rsidR="005736A2" w:rsidRDefault="005736A2" w:rsidP="00AD3E68">
      <w:pPr>
        <w:rPr>
          <w:rFonts w:ascii="Arial" w:hAnsi="Arial" w:cs="Arial"/>
        </w:rPr>
      </w:pPr>
    </w:p>
    <w:p w:rsidR="00524B4D" w:rsidRPr="004A4ECA" w:rsidRDefault="00524B4D" w:rsidP="00AD3E68">
      <w:pPr>
        <w:rPr>
          <w:rFonts w:ascii="Arial" w:hAnsi="Arial" w:cs="Arial"/>
        </w:rPr>
      </w:pPr>
    </w:p>
    <w:p w:rsidR="00AD3E68" w:rsidRPr="004A4ECA" w:rsidRDefault="00AD3E68" w:rsidP="00241B6F">
      <w:pPr>
        <w:numPr>
          <w:ilvl w:val="0"/>
          <w:numId w:val="17"/>
        </w:numPr>
        <w:tabs>
          <w:tab w:val="clear" w:pos="360"/>
          <w:tab w:val="num" w:pos="0"/>
        </w:tabs>
        <w:spacing w:after="120"/>
        <w:ind w:left="357" w:hanging="924"/>
        <w:jc w:val="both"/>
        <w:rPr>
          <w:rFonts w:ascii="Arial" w:hAnsi="Arial" w:cs="Arial"/>
          <w:b/>
          <w:color w:val="808080"/>
          <w:sz w:val="22"/>
          <w:szCs w:val="22"/>
        </w:rPr>
      </w:pPr>
      <w:r w:rsidRPr="004A4ECA">
        <w:rPr>
          <w:rFonts w:ascii="Arial" w:hAnsi="Arial" w:cs="Arial"/>
          <w:b/>
          <w:color w:val="808080"/>
          <w:sz w:val="22"/>
          <w:szCs w:val="22"/>
        </w:rPr>
        <w:t>Atti di assenso da acquisire</w:t>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AD3E68" w:rsidRPr="004A4ECA" w:rsidTr="00241B6F">
        <w:trPr>
          <w:trHeight w:val="2974"/>
        </w:trPr>
        <w:tc>
          <w:tcPr>
            <w:tcW w:w="10773" w:type="dxa"/>
          </w:tcPr>
          <w:p w:rsidR="00AD3E68" w:rsidRPr="004A4ECA" w:rsidRDefault="00AD3E68" w:rsidP="00241B6F">
            <w:pPr>
              <w:jc w:val="both"/>
            </w:pPr>
          </w:p>
          <w:p w:rsidR="00AD3E68" w:rsidRPr="004A4ECA" w:rsidRDefault="00AD3E68" w:rsidP="00241B6F">
            <w:pPr>
              <w:spacing w:after="120"/>
              <w:contextualSpacing/>
              <w:jc w:val="both"/>
              <w:rPr>
                <w:rFonts w:ascii="Arial" w:hAnsi="Arial" w:cs="Arial"/>
              </w:rPr>
            </w:pPr>
            <w:r w:rsidRPr="004A4ECA">
              <w:rPr>
                <w:rFonts w:ascii="Arial" w:hAnsi="Arial" w:cs="Arial"/>
                <w:b/>
                <w:sz w:val="22"/>
                <w:szCs w:val="22"/>
              </w:rPr>
              <w:t>che la realizzazione dell’intervento edilizio è subordinata al rilascio dei seguenti atti di assenso</w:t>
            </w:r>
            <w:r w:rsidRPr="004A4ECA">
              <w:rPr>
                <w:rFonts w:ascii="Arial" w:hAnsi="Arial" w:cs="Arial"/>
                <w:sz w:val="22"/>
                <w:szCs w:val="22"/>
              </w:rPr>
              <w:t>, obbligatori ai sensi delle normative di settore, per cui si richiede la loro acquisizione d’ufficio sulla base della documentazione allegata alla presente comunicazione:</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BFBFBF"/>
                <w:insideV w:val="single" w:sz="4" w:space="0" w:color="BFBFBF"/>
              </w:tblBorders>
              <w:tblLook w:val="04A0" w:firstRow="1" w:lastRow="0" w:firstColumn="1" w:lastColumn="0" w:noHBand="0" w:noVBand="1"/>
            </w:tblPr>
            <w:tblGrid>
              <w:gridCol w:w="5396"/>
              <w:gridCol w:w="3633"/>
            </w:tblGrid>
            <w:tr w:rsidR="00AD3E68" w:rsidRPr="004A4ECA" w:rsidTr="00A27655">
              <w:trPr>
                <w:trHeight w:val="467"/>
                <w:jc w:val="center"/>
              </w:trPr>
              <w:tc>
                <w:tcPr>
                  <w:tcW w:w="5396" w:type="dxa"/>
                  <w:tcBorders>
                    <w:top w:val="single" w:sz="4" w:space="0" w:color="808080"/>
                    <w:bottom w:val="single" w:sz="4" w:space="0" w:color="BFBFBF"/>
                  </w:tcBorders>
                  <w:shd w:val="pct12" w:color="auto" w:fill="auto"/>
                  <w:vAlign w:val="center"/>
                </w:tcPr>
                <w:p w:rsidR="00AD3E68" w:rsidRPr="004A4ECA" w:rsidRDefault="00AD3E68" w:rsidP="00A27655">
                  <w:pPr>
                    <w:contextualSpacing/>
                    <w:jc w:val="center"/>
                    <w:rPr>
                      <w:rFonts w:ascii="Arial" w:hAnsi="Arial" w:cs="Arial"/>
                      <w:b/>
                      <w:sz w:val="20"/>
                      <w:szCs w:val="20"/>
                    </w:rPr>
                  </w:pPr>
                  <w:r w:rsidRPr="004A4ECA">
                    <w:rPr>
                      <w:rFonts w:ascii="Arial" w:hAnsi="Arial" w:cs="Arial"/>
                      <w:b/>
                      <w:sz w:val="20"/>
                      <w:szCs w:val="20"/>
                    </w:rPr>
                    <w:t>Tipologia di atto</w:t>
                  </w:r>
                </w:p>
                <w:p w:rsidR="00241B6F" w:rsidRPr="004A4ECA" w:rsidRDefault="00241B6F" w:rsidP="00A27655">
                  <w:pPr>
                    <w:contextualSpacing/>
                    <w:jc w:val="center"/>
                    <w:rPr>
                      <w:rFonts w:ascii="Arial" w:hAnsi="Arial" w:cs="Arial"/>
                      <w:i/>
                      <w:sz w:val="20"/>
                      <w:szCs w:val="20"/>
                    </w:rPr>
                  </w:pPr>
                  <w:r w:rsidRPr="004A4ECA">
                    <w:rPr>
                      <w:rFonts w:ascii="Arial" w:hAnsi="Arial" w:cs="Arial"/>
                      <w:i/>
                      <w:sz w:val="20"/>
                      <w:szCs w:val="20"/>
                    </w:rPr>
                    <w:t>(deroga, autorizzazione paesaggistica, ecc.)</w:t>
                  </w:r>
                </w:p>
              </w:tc>
              <w:tc>
                <w:tcPr>
                  <w:tcW w:w="3633" w:type="dxa"/>
                  <w:tcBorders>
                    <w:top w:val="single" w:sz="4" w:space="0" w:color="808080"/>
                    <w:bottom w:val="single" w:sz="4" w:space="0" w:color="BFBFBF"/>
                  </w:tcBorders>
                  <w:shd w:val="pct12" w:color="auto" w:fill="auto"/>
                  <w:vAlign w:val="center"/>
                </w:tcPr>
                <w:p w:rsidR="00AD3E68" w:rsidRPr="004A4ECA" w:rsidRDefault="00AD3E68" w:rsidP="00A27655">
                  <w:pPr>
                    <w:contextualSpacing/>
                    <w:jc w:val="center"/>
                    <w:rPr>
                      <w:rFonts w:ascii="Arial" w:hAnsi="Arial" w:cs="Arial"/>
                      <w:b/>
                      <w:sz w:val="20"/>
                      <w:szCs w:val="20"/>
                    </w:rPr>
                  </w:pPr>
                  <w:r w:rsidRPr="004A4ECA">
                    <w:rPr>
                      <w:rFonts w:ascii="Arial" w:hAnsi="Arial" w:cs="Arial"/>
                      <w:b/>
                      <w:sz w:val="20"/>
                      <w:szCs w:val="20"/>
                    </w:rPr>
                    <w:t>Autorità competente al rilascio</w:t>
                  </w:r>
                </w:p>
              </w:tc>
            </w:tr>
            <w:tr w:rsidR="00AD3E68" w:rsidRPr="004A4ECA" w:rsidTr="00A27655">
              <w:trPr>
                <w:trHeight w:val="454"/>
                <w:jc w:val="center"/>
              </w:trPr>
              <w:tc>
                <w:tcPr>
                  <w:tcW w:w="5396" w:type="dxa"/>
                  <w:vAlign w:val="center"/>
                </w:tcPr>
                <w:p w:rsidR="00AD3E68" w:rsidRPr="004A4ECA" w:rsidRDefault="00AD3E68" w:rsidP="00A27655">
                  <w:pPr>
                    <w:contextualSpacing/>
                    <w:jc w:val="center"/>
                    <w:rPr>
                      <w:rFonts w:ascii="Arial" w:hAnsi="Arial" w:cs="Arial"/>
                      <w:i/>
                      <w:color w:val="595959"/>
                      <w:sz w:val="20"/>
                      <w:szCs w:val="20"/>
                    </w:rPr>
                  </w:pPr>
                </w:p>
              </w:tc>
              <w:tc>
                <w:tcPr>
                  <w:tcW w:w="3633" w:type="dxa"/>
                  <w:vAlign w:val="center"/>
                </w:tcPr>
                <w:p w:rsidR="00AD3E68" w:rsidRPr="004A4ECA" w:rsidRDefault="00AD3E68" w:rsidP="00A27655">
                  <w:pPr>
                    <w:contextualSpacing/>
                    <w:jc w:val="center"/>
                    <w:rPr>
                      <w:rFonts w:ascii="Arial" w:hAnsi="Arial" w:cs="Arial"/>
                      <w:sz w:val="20"/>
                      <w:szCs w:val="20"/>
                    </w:rPr>
                  </w:pPr>
                </w:p>
              </w:tc>
            </w:tr>
            <w:tr w:rsidR="00AD3E68" w:rsidRPr="004A4ECA" w:rsidTr="00A27655">
              <w:trPr>
                <w:trHeight w:val="454"/>
                <w:jc w:val="center"/>
              </w:trPr>
              <w:tc>
                <w:tcPr>
                  <w:tcW w:w="5396" w:type="dxa"/>
                  <w:vAlign w:val="center"/>
                </w:tcPr>
                <w:p w:rsidR="00AD3E68" w:rsidRPr="004A4ECA" w:rsidRDefault="00AD3E68" w:rsidP="00A27655">
                  <w:pPr>
                    <w:contextualSpacing/>
                    <w:jc w:val="center"/>
                    <w:rPr>
                      <w:rFonts w:ascii="Arial" w:hAnsi="Arial" w:cs="Arial"/>
                      <w:sz w:val="20"/>
                      <w:szCs w:val="20"/>
                    </w:rPr>
                  </w:pPr>
                </w:p>
              </w:tc>
              <w:tc>
                <w:tcPr>
                  <w:tcW w:w="3633" w:type="dxa"/>
                  <w:vAlign w:val="center"/>
                </w:tcPr>
                <w:p w:rsidR="00AD3E68" w:rsidRPr="004A4ECA" w:rsidRDefault="00AD3E68" w:rsidP="00A27655">
                  <w:pPr>
                    <w:contextualSpacing/>
                    <w:jc w:val="center"/>
                    <w:rPr>
                      <w:rFonts w:ascii="Arial" w:hAnsi="Arial" w:cs="Arial"/>
                      <w:sz w:val="20"/>
                      <w:szCs w:val="20"/>
                    </w:rPr>
                  </w:pPr>
                </w:p>
              </w:tc>
            </w:tr>
            <w:tr w:rsidR="00AD3E68" w:rsidRPr="004A4ECA" w:rsidTr="00A27655">
              <w:trPr>
                <w:trHeight w:val="454"/>
                <w:jc w:val="center"/>
              </w:trPr>
              <w:tc>
                <w:tcPr>
                  <w:tcW w:w="5396" w:type="dxa"/>
                  <w:vAlign w:val="center"/>
                </w:tcPr>
                <w:p w:rsidR="00AD3E68" w:rsidRPr="004A4ECA" w:rsidRDefault="00AD3E68" w:rsidP="00A27655">
                  <w:pPr>
                    <w:contextualSpacing/>
                    <w:jc w:val="center"/>
                    <w:rPr>
                      <w:rFonts w:ascii="Arial" w:hAnsi="Arial" w:cs="Arial"/>
                      <w:sz w:val="20"/>
                      <w:szCs w:val="20"/>
                    </w:rPr>
                  </w:pPr>
                </w:p>
              </w:tc>
              <w:tc>
                <w:tcPr>
                  <w:tcW w:w="3633" w:type="dxa"/>
                  <w:vAlign w:val="center"/>
                </w:tcPr>
                <w:p w:rsidR="00AD3E68" w:rsidRPr="004A4ECA" w:rsidRDefault="00AD3E68" w:rsidP="00A27655">
                  <w:pPr>
                    <w:contextualSpacing/>
                    <w:jc w:val="center"/>
                    <w:rPr>
                      <w:rFonts w:ascii="Arial" w:hAnsi="Arial" w:cs="Arial"/>
                      <w:sz w:val="20"/>
                      <w:szCs w:val="20"/>
                    </w:rPr>
                  </w:pPr>
                </w:p>
              </w:tc>
            </w:tr>
          </w:tbl>
          <w:p w:rsidR="00AD3E68" w:rsidRPr="004A4ECA" w:rsidRDefault="00AD3E68" w:rsidP="00A27655">
            <w:pPr>
              <w:spacing w:after="120"/>
              <w:contextualSpacing/>
              <w:rPr>
                <w:rFonts w:ascii="Arial" w:hAnsi="Arial" w:cs="Arial"/>
                <w:szCs w:val="18"/>
              </w:rPr>
            </w:pPr>
          </w:p>
        </w:tc>
      </w:tr>
    </w:tbl>
    <w:p w:rsidR="00EB7B7C" w:rsidRPr="004A4ECA" w:rsidRDefault="00EB7B7C" w:rsidP="00EB7B7C">
      <w:pPr>
        <w:spacing w:before="40" w:after="40" w:line="100" w:lineRule="atLeast"/>
        <w:jc w:val="both"/>
        <w:rPr>
          <w:rFonts w:ascii="Arial" w:eastAsia="Times New Roman" w:hAnsi="Arial" w:cs="Arial"/>
          <w:sz w:val="18"/>
          <w:szCs w:val="18"/>
          <w:lang w:eastAsia="it-IT"/>
        </w:rPr>
      </w:pPr>
    </w:p>
    <w:p w:rsidR="00AD3E68" w:rsidRPr="004A4ECA" w:rsidRDefault="00AD3E68" w:rsidP="00AD3E68">
      <w:pPr>
        <w:rPr>
          <w:rFonts w:ascii="Arial" w:hAnsi="Arial" w:cs="Arial"/>
          <w:b/>
          <w:sz w:val="22"/>
          <w:u w:val="single"/>
        </w:rPr>
      </w:pPr>
    </w:p>
    <w:p w:rsidR="00625A6B" w:rsidRPr="004A4ECA" w:rsidRDefault="00625A6B" w:rsidP="00AD3E68">
      <w:pPr>
        <w:rPr>
          <w:rFonts w:ascii="Arial" w:hAnsi="Arial" w:cs="Arial"/>
          <w:b/>
          <w:sz w:val="22"/>
          <w:u w:val="single"/>
        </w:rPr>
      </w:pPr>
    </w:p>
    <w:p w:rsidR="00AD3E68" w:rsidRPr="004A4ECA" w:rsidRDefault="00AD3E68" w:rsidP="00241B6F">
      <w:pPr>
        <w:ind w:hanging="567"/>
        <w:rPr>
          <w:rFonts w:ascii="Arial" w:hAnsi="Arial" w:cs="Arial"/>
        </w:rPr>
      </w:pPr>
      <w:r w:rsidRPr="004A4ECA">
        <w:rPr>
          <w:rFonts w:ascii="Arial" w:hAnsi="Arial" w:cs="Arial"/>
          <w:b/>
          <w:sz w:val="22"/>
          <w:u w:val="single"/>
        </w:rPr>
        <w:t>NOTE:</w:t>
      </w:r>
    </w:p>
    <w:p w:rsidR="00424EE8" w:rsidRPr="004A4ECA" w:rsidRDefault="00AD3E68" w:rsidP="0019464D">
      <w:pPr>
        <w:ind w:left="-567" w:right="-426"/>
        <w:jc w:val="both"/>
        <w:rPr>
          <w:rFonts w:ascii="Arial" w:hAnsi="Arial" w:cs="Arial"/>
        </w:rPr>
      </w:pPr>
      <w:r w:rsidRPr="004A4ECA">
        <w:rPr>
          <w:rFonts w:ascii="Arial" w:hAnsi="Arial" w:cs="Arial"/>
        </w:rPr>
        <w:t>____________________________________________</w:t>
      </w:r>
      <w:r w:rsidR="00424EE8" w:rsidRPr="004A4ECA">
        <w:rPr>
          <w:rFonts w:ascii="Arial" w:hAnsi="Arial" w:cs="Arial"/>
        </w:rPr>
        <w:t>________________________________</w:t>
      </w:r>
      <w:r w:rsidR="0019464D" w:rsidRPr="004A4ECA">
        <w:rPr>
          <w:rFonts w:ascii="Arial" w:hAnsi="Arial" w:cs="Arial"/>
        </w:rPr>
        <w:t>___</w:t>
      </w:r>
    </w:p>
    <w:p w:rsidR="00AD3E68" w:rsidRPr="004A4ECA" w:rsidRDefault="00AD3E68" w:rsidP="0019464D">
      <w:pPr>
        <w:ind w:left="-567" w:right="-426"/>
        <w:jc w:val="both"/>
        <w:rPr>
          <w:rFonts w:ascii="Arial" w:hAnsi="Arial" w:cs="Arial"/>
        </w:rPr>
      </w:pPr>
      <w:r w:rsidRPr="004A4ECA">
        <w:rPr>
          <w:rFonts w:ascii="Arial" w:hAnsi="Arial" w:cs="Arial"/>
        </w:rPr>
        <w:t>____________________________________________________________________</w:t>
      </w:r>
      <w:r w:rsidR="00424EE8" w:rsidRPr="004A4ECA">
        <w:rPr>
          <w:rFonts w:ascii="Arial" w:hAnsi="Arial" w:cs="Arial"/>
        </w:rPr>
        <w:t>________</w:t>
      </w:r>
      <w:r w:rsidR="0019464D" w:rsidRPr="004A4ECA">
        <w:rPr>
          <w:rFonts w:ascii="Arial" w:hAnsi="Arial" w:cs="Arial"/>
        </w:rPr>
        <w:t>___</w:t>
      </w:r>
    </w:p>
    <w:p w:rsidR="00CE6EFE" w:rsidRDefault="00CE6EFE" w:rsidP="00424EE8">
      <w:pPr>
        <w:ind w:left="-567"/>
        <w:jc w:val="both"/>
        <w:rPr>
          <w:rFonts w:ascii="Arial" w:hAnsi="Arial" w:cs="Arial"/>
          <w:sz w:val="22"/>
          <w:szCs w:val="22"/>
        </w:rPr>
      </w:pPr>
    </w:p>
    <w:p w:rsidR="00CD506A" w:rsidRDefault="00CD506A" w:rsidP="00424EE8">
      <w:pPr>
        <w:ind w:left="-567"/>
        <w:jc w:val="both"/>
        <w:rPr>
          <w:rFonts w:ascii="Arial" w:hAnsi="Arial" w:cs="Arial"/>
          <w:sz w:val="22"/>
          <w:szCs w:val="22"/>
        </w:rPr>
      </w:pPr>
    </w:p>
    <w:p w:rsidR="00CD506A" w:rsidRDefault="00CD506A" w:rsidP="00424EE8">
      <w:pPr>
        <w:ind w:left="-567"/>
        <w:jc w:val="both"/>
        <w:rPr>
          <w:rFonts w:ascii="Arial" w:hAnsi="Arial" w:cs="Arial"/>
          <w:sz w:val="22"/>
          <w:szCs w:val="22"/>
        </w:rPr>
      </w:pPr>
    </w:p>
    <w:p w:rsidR="00CD506A" w:rsidRDefault="00CD506A" w:rsidP="00424EE8">
      <w:pPr>
        <w:ind w:left="-567"/>
        <w:jc w:val="both"/>
        <w:rPr>
          <w:rFonts w:ascii="Arial" w:hAnsi="Arial" w:cs="Arial"/>
          <w:sz w:val="22"/>
          <w:szCs w:val="22"/>
        </w:rPr>
      </w:pPr>
    </w:p>
    <w:p w:rsidR="00CD506A" w:rsidRDefault="00CD506A" w:rsidP="00424EE8">
      <w:pPr>
        <w:ind w:left="-567"/>
        <w:jc w:val="both"/>
        <w:rPr>
          <w:rFonts w:ascii="Arial" w:hAnsi="Arial" w:cs="Arial"/>
          <w:sz w:val="22"/>
          <w:szCs w:val="22"/>
        </w:rPr>
      </w:pPr>
    </w:p>
    <w:tbl>
      <w:tblPr>
        <w:tblW w:w="10632" w:type="dxa"/>
        <w:tblInd w:w="-459" w:type="dxa"/>
        <w:shd w:val="clear" w:color="auto" w:fill="E6E6E6"/>
        <w:tblLook w:val="01E0" w:firstRow="1" w:lastRow="1" w:firstColumn="1" w:lastColumn="1" w:noHBand="0" w:noVBand="0"/>
      </w:tblPr>
      <w:tblGrid>
        <w:gridCol w:w="10632"/>
      </w:tblGrid>
      <w:tr w:rsidR="00AD3E68" w:rsidRPr="004A4ECA" w:rsidTr="00424EE8">
        <w:trPr>
          <w:trHeight w:val="335"/>
        </w:trPr>
        <w:tc>
          <w:tcPr>
            <w:tcW w:w="10632" w:type="dxa"/>
            <w:shd w:val="clear" w:color="auto" w:fill="E6E6E6"/>
            <w:vAlign w:val="center"/>
          </w:tcPr>
          <w:p w:rsidR="00AD3E68" w:rsidRPr="004A4ECA" w:rsidRDefault="00AD3E68" w:rsidP="00424EE8">
            <w:pPr>
              <w:ind w:left="-567" w:firstLine="459"/>
              <w:jc w:val="both"/>
              <w:rPr>
                <w:rFonts w:ascii="Arial" w:hAnsi="Arial" w:cs="Arial"/>
                <w:b/>
                <w:i/>
              </w:rPr>
            </w:pPr>
            <w:r w:rsidRPr="004A4ECA">
              <w:rPr>
                <w:rFonts w:ascii="Arial" w:hAnsi="Arial" w:cs="Arial"/>
                <w:b/>
                <w:i/>
                <w:sz w:val="22"/>
                <w:szCs w:val="22"/>
              </w:rPr>
              <w:t>ASSEVERAZIONE DEL PROGETTISTA</w:t>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p>
        </w:tc>
      </w:tr>
    </w:tbl>
    <w:p w:rsidR="00AD3E68" w:rsidRPr="008C3F03" w:rsidRDefault="00AD3E68" w:rsidP="00EE1C3C">
      <w:pPr>
        <w:spacing w:before="40" w:after="120" w:line="276" w:lineRule="auto"/>
        <w:ind w:left="-567" w:right="-284"/>
        <w:jc w:val="both"/>
        <w:rPr>
          <w:rFonts w:ascii="Arial" w:hAnsi="Arial" w:cs="Arial"/>
          <w:sz w:val="22"/>
          <w:szCs w:val="22"/>
        </w:rPr>
      </w:pPr>
      <w:r w:rsidRPr="008C3F03">
        <w:rPr>
          <w:rFonts w:ascii="Arial" w:hAnsi="Arial" w:cs="Arial"/>
          <w:sz w:val="22"/>
          <w:szCs w:val="22"/>
        </w:rPr>
        <w:lastRenderedPageBreak/>
        <w:t xml:space="preserve">Il progettista, in qualità di persona esercente un servizio di pubblica necessità ai sensi degli artt.359 e 481 del Codice Penale, esperiti i necessari accertamenti di carattere urbanistico, edilizio, statico, igienico ed a seguito del sopralluogo, </w:t>
      </w:r>
    </w:p>
    <w:p w:rsidR="00AD3E68" w:rsidRPr="008C3F03" w:rsidRDefault="00AD3E68" w:rsidP="00EE1C3C">
      <w:pPr>
        <w:spacing w:before="40" w:after="120"/>
        <w:ind w:left="-567" w:right="-284"/>
        <w:jc w:val="center"/>
        <w:rPr>
          <w:rFonts w:ascii="Arial" w:hAnsi="Arial" w:cs="Arial"/>
          <w:b/>
          <w:sz w:val="22"/>
          <w:szCs w:val="22"/>
        </w:rPr>
      </w:pPr>
      <w:r w:rsidRPr="008C3F03">
        <w:rPr>
          <w:rFonts w:ascii="Arial" w:hAnsi="Arial" w:cs="Arial"/>
          <w:b/>
          <w:sz w:val="22"/>
          <w:szCs w:val="22"/>
        </w:rPr>
        <w:t>ASSEVERA</w:t>
      </w:r>
    </w:p>
    <w:p w:rsidR="00AD3E68" w:rsidRPr="008C3F03" w:rsidRDefault="00AD3E68" w:rsidP="00EE1C3C">
      <w:pPr>
        <w:spacing w:after="120" w:line="276" w:lineRule="auto"/>
        <w:ind w:left="-567" w:right="-284"/>
        <w:jc w:val="both"/>
        <w:rPr>
          <w:rFonts w:ascii="Arial" w:hAnsi="Arial" w:cs="Arial"/>
          <w:sz w:val="22"/>
          <w:szCs w:val="22"/>
        </w:rPr>
      </w:pPr>
      <w:r w:rsidRPr="008C3F03">
        <w:rPr>
          <w:rFonts w:ascii="Arial" w:hAnsi="Arial" w:cs="Arial"/>
          <w:sz w:val="22"/>
          <w:szCs w:val="22"/>
        </w:rPr>
        <w:t>che l’intervento, compiutamente descritto negli elaborati progettuali, è conforme agli  strumenti urbanistici approvati e a</w:t>
      </w:r>
      <w:r w:rsidR="004D4D31" w:rsidRPr="008C3F03">
        <w:rPr>
          <w:rFonts w:ascii="Arial" w:hAnsi="Arial" w:cs="Arial"/>
          <w:sz w:val="22"/>
          <w:szCs w:val="22"/>
        </w:rPr>
        <w:t xml:space="preserve">i regolamenti edilizi vigenti, </w:t>
      </w:r>
      <w:r w:rsidRPr="008C3F03">
        <w:rPr>
          <w:rFonts w:ascii="Arial" w:hAnsi="Arial" w:cs="Arial"/>
          <w:sz w:val="22"/>
          <w:szCs w:val="22"/>
        </w:rPr>
        <w:t>nonché che è compatibile con la normativa in materia sismica e con quella sul rendimento energetico nell'edilizia e che non vi è interessamento delle parti strutturali  dell'edificio.</w:t>
      </w:r>
    </w:p>
    <w:p w:rsidR="00AD3E68" w:rsidRPr="008C3F03" w:rsidRDefault="00AD3E68" w:rsidP="00424EE8">
      <w:pPr>
        <w:spacing w:after="120" w:line="276" w:lineRule="auto"/>
        <w:ind w:left="-567"/>
        <w:jc w:val="both"/>
        <w:rPr>
          <w:rFonts w:ascii="Arial" w:hAnsi="Arial" w:cs="Arial"/>
          <w:sz w:val="22"/>
          <w:szCs w:val="22"/>
        </w:rPr>
      </w:pPr>
    </w:p>
    <w:p w:rsidR="00AD3E68" w:rsidRPr="008C3F03" w:rsidRDefault="00AD3E68" w:rsidP="00424EE8">
      <w:pPr>
        <w:ind w:left="-567"/>
        <w:jc w:val="both"/>
        <w:rPr>
          <w:rFonts w:ascii="Arial" w:hAnsi="Arial" w:cs="Arial"/>
          <w:sz w:val="22"/>
          <w:szCs w:val="22"/>
        </w:rPr>
      </w:pPr>
    </w:p>
    <w:p w:rsidR="00AD3E68" w:rsidRPr="008C3F03" w:rsidRDefault="00AD3E68" w:rsidP="00424EE8">
      <w:pPr>
        <w:ind w:left="-567"/>
        <w:jc w:val="both"/>
        <w:rPr>
          <w:rFonts w:ascii="Arial" w:hAnsi="Arial" w:cs="Arial"/>
          <w:sz w:val="22"/>
          <w:szCs w:val="22"/>
        </w:rPr>
      </w:pPr>
      <w:r w:rsidRPr="008C3F03">
        <w:rPr>
          <w:rFonts w:ascii="Arial" w:hAnsi="Arial" w:cs="Arial"/>
          <w:sz w:val="22"/>
          <w:szCs w:val="22"/>
        </w:rPr>
        <w:t>Data e luogo</w:t>
      </w:r>
      <w:r w:rsidRPr="008C3F03">
        <w:rPr>
          <w:rFonts w:ascii="Arial" w:hAnsi="Arial" w:cs="Arial"/>
          <w:sz w:val="22"/>
          <w:szCs w:val="22"/>
        </w:rPr>
        <w:tab/>
      </w:r>
      <w:r w:rsidRPr="008C3F03">
        <w:rPr>
          <w:rFonts w:ascii="Arial" w:hAnsi="Arial" w:cs="Arial"/>
          <w:sz w:val="22"/>
          <w:szCs w:val="22"/>
        </w:rPr>
        <w:tab/>
      </w:r>
      <w:r w:rsidRPr="008C3F03">
        <w:rPr>
          <w:rFonts w:ascii="Arial" w:hAnsi="Arial" w:cs="Arial"/>
          <w:sz w:val="22"/>
          <w:szCs w:val="22"/>
        </w:rPr>
        <w:tab/>
      </w:r>
      <w:r w:rsidR="00424EE8" w:rsidRPr="008C3F03">
        <w:rPr>
          <w:rFonts w:ascii="Arial" w:hAnsi="Arial" w:cs="Arial"/>
          <w:sz w:val="22"/>
          <w:szCs w:val="22"/>
        </w:rPr>
        <w:tab/>
      </w:r>
      <w:r w:rsidR="00424EE8" w:rsidRPr="008C3F03">
        <w:rPr>
          <w:rFonts w:ascii="Arial" w:hAnsi="Arial" w:cs="Arial"/>
          <w:sz w:val="22"/>
          <w:szCs w:val="22"/>
        </w:rPr>
        <w:tab/>
      </w:r>
      <w:r w:rsidRPr="008C3F03">
        <w:rPr>
          <w:rFonts w:ascii="Arial" w:hAnsi="Arial" w:cs="Arial"/>
          <w:sz w:val="22"/>
          <w:szCs w:val="22"/>
        </w:rPr>
        <w:tab/>
      </w:r>
      <w:r w:rsidRPr="008C3F03">
        <w:rPr>
          <w:rFonts w:ascii="Arial" w:hAnsi="Arial" w:cs="Arial"/>
          <w:sz w:val="22"/>
          <w:szCs w:val="22"/>
        </w:rPr>
        <w:tab/>
      </w:r>
      <w:r w:rsidRPr="008C3F03">
        <w:rPr>
          <w:rFonts w:ascii="Arial" w:hAnsi="Arial" w:cs="Arial"/>
          <w:sz w:val="22"/>
          <w:szCs w:val="22"/>
        </w:rPr>
        <w:tab/>
      </w:r>
      <w:r w:rsidRPr="008C3F03">
        <w:rPr>
          <w:rFonts w:ascii="Arial" w:hAnsi="Arial" w:cs="Arial"/>
          <w:sz w:val="22"/>
          <w:szCs w:val="22"/>
        </w:rPr>
        <w:tab/>
      </w:r>
      <w:r w:rsidRPr="008C3F03">
        <w:rPr>
          <w:rFonts w:ascii="Arial" w:hAnsi="Arial" w:cs="Arial"/>
          <w:sz w:val="22"/>
          <w:szCs w:val="22"/>
        </w:rPr>
        <w:tab/>
        <w:t>Il Progettista</w:t>
      </w:r>
    </w:p>
    <w:p w:rsidR="00AD3E68" w:rsidRPr="008C3F03" w:rsidRDefault="00AD3E68" w:rsidP="00424EE8">
      <w:pPr>
        <w:ind w:left="-567"/>
        <w:jc w:val="both"/>
        <w:rPr>
          <w:rFonts w:ascii="Arial" w:hAnsi="Arial" w:cs="Arial"/>
          <w:sz w:val="22"/>
          <w:szCs w:val="22"/>
        </w:rPr>
      </w:pPr>
    </w:p>
    <w:p w:rsidR="00AD3E68" w:rsidRPr="008C3F03" w:rsidRDefault="00AD3E68" w:rsidP="00424EE8">
      <w:pPr>
        <w:ind w:left="-567"/>
        <w:jc w:val="both"/>
        <w:rPr>
          <w:rFonts w:ascii="Arial" w:hAnsi="Arial" w:cs="Arial"/>
          <w:color w:val="BFBFBF"/>
          <w:sz w:val="22"/>
          <w:szCs w:val="22"/>
        </w:rPr>
      </w:pPr>
      <w:r w:rsidRPr="008C3F03">
        <w:rPr>
          <w:rFonts w:ascii="Arial" w:hAnsi="Arial" w:cs="Arial"/>
          <w:sz w:val="22"/>
          <w:szCs w:val="22"/>
        </w:rPr>
        <w:t>_______________</w:t>
      </w:r>
      <w:r w:rsidRPr="008C3F03">
        <w:rPr>
          <w:rFonts w:ascii="Arial" w:hAnsi="Arial" w:cs="Arial"/>
          <w:sz w:val="22"/>
          <w:szCs w:val="22"/>
        </w:rPr>
        <w:tab/>
      </w:r>
      <w:r w:rsidRPr="008C3F03">
        <w:rPr>
          <w:rFonts w:ascii="Arial" w:hAnsi="Arial" w:cs="Arial"/>
          <w:sz w:val="22"/>
          <w:szCs w:val="22"/>
        </w:rPr>
        <w:tab/>
      </w:r>
      <w:r w:rsidRPr="008C3F03">
        <w:rPr>
          <w:rFonts w:ascii="Arial" w:hAnsi="Arial" w:cs="Arial"/>
          <w:sz w:val="22"/>
          <w:szCs w:val="22"/>
        </w:rPr>
        <w:tab/>
      </w:r>
      <w:r w:rsidRPr="008C3F03">
        <w:rPr>
          <w:rFonts w:ascii="Arial" w:hAnsi="Arial" w:cs="Arial"/>
          <w:sz w:val="22"/>
          <w:szCs w:val="22"/>
        </w:rPr>
        <w:tab/>
      </w:r>
      <w:r w:rsidRPr="008C3F03">
        <w:rPr>
          <w:rFonts w:ascii="Arial" w:hAnsi="Arial" w:cs="Arial"/>
          <w:sz w:val="22"/>
          <w:szCs w:val="22"/>
        </w:rPr>
        <w:tab/>
      </w:r>
      <w:r w:rsidRPr="008C3F03">
        <w:rPr>
          <w:rFonts w:ascii="Arial" w:hAnsi="Arial" w:cs="Arial"/>
          <w:sz w:val="22"/>
          <w:szCs w:val="22"/>
        </w:rPr>
        <w:tab/>
      </w:r>
      <w:r w:rsidR="00A50C0D" w:rsidRPr="008C3F03">
        <w:rPr>
          <w:rFonts w:ascii="Arial" w:hAnsi="Arial" w:cs="Arial"/>
          <w:sz w:val="22"/>
          <w:szCs w:val="22"/>
        </w:rPr>
        <w:tab/>
      </w:r>
      <w:r w:rsidRPr="008C3F03">
        <w:rPr>
          <w:rFonts w:ascii="Arial" w:hAnsi="Arial" w:cs="Arial"/>
          <w:sz w:val="22"/>
          <w:szCs w:val="22"/>
        </w:rPr>
        <w:tab/>
        <w:t xml:space="preserve">    ______________________</w:t>
      </w:r>
    </w:p>
    <w:p w:rsidR="00AD3E68" w:rsidRPr="004A4ECA" w:rsidRDefault="00AD3E68" w:rsidP="00424EE8">
      <w:pPr>
        <w:ind w:left="-567"/>
        <w:jc w:val="both"/>
        <w:rPr>
          <w:rFonts w:ascii="Arial" w:hAnsi="Arial" w:cs="Arial"/>
          <w:color w:val="BFBFBF"/>
          <w:sz w:val="22"/>
          <w:szCs w:val="22"/>
        </w:rPr>
      </w:pPr>
    </w:p>
    <w:p w:rsidR="00AD3E68" w:rsidRPr="004A4ECA" w:rsidRDefault="00AD3E68" w:rsidP="00424EE8">
      <w:pPr>
        <w:spacing w:before="40" w:after="40"/>
        <w:ind w:left="-567"/>
        <w:rPr>
          <w:rFonts w:ascii="Arial" w:hAnsi="Arial" w:cs="Arial"/>
          <w:b/>
          <w:bCs/>
          <w:sz w:val="22"/>
          <w:szCs w:val="22"/>
        </w:rPr>
      </w:pPr>
    </w:p>
    <w:p w:rsidR="00EE1C3C" w:rsidRPr="004A4ECA" w:rsidRDefault="00EE1C3C" w:rsidP="00424EE8">
      <w:pPr>
        <w:spacing w:before="40" w:after="40"/>
        <w:ind w:left="-567"/>
        <w:rPr>
          <w:rFonts w:ascii="Arial" w:hAnsi="Arial" w:cs="Arial"/>
          <w:b/>
          <w:bCs/>
          <w:sz w:val="22"/>
          <w:szCs w:val="22"/>
        </w:rPr>
      </w:pPr>
    </w:p>
    <w:p w:rsidR="00EE1C3C" w:rsidRPr="004A4ECA" w:rsidRDefault="00EE1C3C" w:rsidP="00424EE8">
      <w:pPr>
        <w:spacing w:before="40" w:after="40"/>
        <w:ind w:left="-567"/>
        <w:rPr>
          <w:rFonts w:ascii="Arial" w:hAnsi="Arial" w:cs="Arial"/>
          <w:b/>
          <w:bCs/>
          <w:sz w:val="22"/>
          <w:szCs w:val="22"/>
        </w:rPr>
      </w:pPr>
    </w:p>
    <w:p w:rsidR="00EE1C3C" w:rsidRPr="004A4ECA" w:rsidRDefault="00EE1C3C" w:rsidP="00424EE8">
      <w:pPr>
        <w:spacing w:before="40" w:after="40"/>
        <w:ind w:left="-567"/>
        <w:rPr>
          <w:rFonts w:ascii="Arial" w:hAnsi="Arial" w:cs="Arial"/>
          <w:b/>
          <w:bCs/>
          <w:sz w:val="22"/>
          <w:szCs w:val="22"/>
        </w:rPr>
      </w:pPr>
    </w:p>
    <w:p w:rsidR="00AD3E68" w:rsidRPr="004A4ECA" w:rsidRDefault="00AD3E68" w:rsidP="00424EE8">
      <w:pPr>
        <w:spacing w:before="40" w:after="40"/>
        <w:ind w:left="-567"/>
        <w:rPr>
          <w:rFonts w:ascii="Arial" w:hAnsi="Arial" w:cs="Arial"/>
          <w:b/>
          <w:bCs/>
          <w:sz w:val="22"/>
          <w:szCs w:val="22"/>
        </w:rPr>
      </w:pPr>
    </w:p>
    <w:p w:rsidR="00AD3E68" w:rsidRPr="004A4ECA" w:rsidRDefault="00AD3E68" w:rsidP="00EE1C3C">
      <w:pPr>
        <w:spacing w:before="40" w:after="40"/>
        <w:ind w:left="-567"/>
        <w:jc w:val="center"/>
        <w:rPr>
          <w:rFonts w:ascii="Arial" w:hAnsi="Arial" w:cs="Arial"/>
          <w:b/>
          <w:bCs/>
          <w:sz w:val="22"/>
          <w:szCs w:val="22"/>
        </w:rPr>
      </w:pPr>
      <w:r w:rsidRPr="004A4ECA">
        <w:rPr>
          <w:rFonts w:ascii="Arial" w:hAnsi="Arial" w:cs="Arial"/>
          <w:b/>
          <w:bCs/>
          <w:sz w:val="22"/>
          <w:szCs w:val="22"/>
        </w:rPr>
        <w:t>INFORMATIVA SULLA PRIVACY (</w:t>
      </w:r>
      <w:hyperlink r:id="rId9" w:history="1">
        <w:r w:rsidRPr="004A4ECA">
          <w:rPr>
            <w:rStyle w:val="Collegamentoipertestuale"/>
            <w:rFonts w:ascii="Arial" w:hAnsi="Arial" w:cs="Arial"/>
            <w:b/>
            <w:bCs/>
            <w:color w:val="auto"/>
            <w:sz w:val="22"/>
            <w:szCs w:val="22"/>
          </w:rPr>
          <w:t>ART. 13 del d.lgs. n. 196/2003</w:t>
        </w:r>
      </w:hyperlink>
      <w:r w:rsidRPr="004A4ECA">
        <w:rPr>
          <w:rFonts w:ascii="Arial" w:hAnsi="Arial" w:cs="Arial"/>
          <w:b/>
          <w:bCs/>
          <w:sz w:val="22"/>
          <w:szCs w:val="22"/>
        </w:rPr>
        <w:t>)</w:t>
      </w:r>
    </w:p>
    <w:p w:rsidR="00AD3E68" w:rsidRPr="004A4ECA" w:rsidRDefault="00AD3E68" w:rsidP="00424EE8">
      <w:pPr>
        <w:spacing w:after="200"/>
        <w:ind w:left="-567"/>
        <w:rPr>
          <w:rFonts w:ascii="Arial" w:eastAsia="Calibri" w:hAnsi="Arial" w:cs="Arial"/>
          <w:sz w:val="22"/>
          <w:szCs w:val="22"/>
        </w:rPr>
      </w:pPr>
    </w:p>
    <w:p w:rsidR="00AD3E68" w:rsidRPr="004A4ECA" w:rsidRDefault="00AD3E68" w:rsidP="00EE1C3C">
      <w:pPr>
        <w:spacing w:after="200"/>
        <w:ind w:left="-567" w:right="-284"/>
        <w:jc w:val="both"/>
        <w:rPr>
          <w:rFonts w:ascii="Arial" w:eastAsia="Calibri" w:hAnsi="Arial" w:cs="Arial"/>
          <w:sz w:val="22"/>
          <w:szCs w:val="22"/>
        </w:rPr>
      </w:pPr>
      <w:r w:rsidRPr="004A4ECA">
        <w:rPr>
          <w:rFonts w:ascii="Arial" w:eastAsia="Calibri" w:hAnsi="Arial" w:cs="Arial"/>
          <w:sz w:val="22"/>
          <w:szCs w:val="22"/>
        </w:rPr>
        <w:t>Il d.lgs. n. 196 del 30 giugno 2003 (“Codice in materia di protezione dei dati personali”) tutela le persone e gli altri soggetti rispetto al trattamento dei dati personali. Pertanto, come previsto dall’art. 13 del Codice, si forniscono le seguenti informazioni:</w:t>
      </w:r>
    </w:p>
    <w:p w:rsidR="00AD3E68" w:rsidRPr="004A4ECA" w:rsidRDefault="00AD3E68" w:rsidP="00EE1C3C">
      <w:pPr>
        <w:spacing w:after="200"/>
        <w:ind w:left="-567" w:right="-284"/>
        <w:jc w:val="both"/>
        <w:rPr>
          <w:rFonts w:ascii="Arial" w:eastAsia="Calibri" w:hAnsi="Arial" w:cs="Arial"/>
          <w:sz w:val="22"/>
          <w:szCs w:val="22"/>
        </w:rPr>
      </w:pPr>
      <w:r w:rsidRPr="004A4ECA">
        <w:rPr>
          <w:rFonts w:ascii="Arial" w:eastAsia="Calibri" w:hAnsi="Arial" w:cs="Arial"/>
          <w:b/>
          <w:sz w:val="22"/>
          <w:szCs w:val="22"/>
        </w:rPr>
        <w:t>Finalità del trattamento</w:t>
      </w:r>
      <w:r w:rsidRPr="004A4ECA">
        <w:rPr>
          <w:rFonts w:ascii="Arial" w:eastAsia="Calibri" w:hAnsi="Arial" w:cs="Arial"/>
          <w:sz w:val="22"/>
          <w:szCs w:val="22"/>
        </w:rPr>
        <w:t>. I dati personali saranno utilizzati dagli uffici nell’ambito del procedimento per il quale la dichiarazione viene resa.</w:t>
      </w:r>
    </w:p>
    <w:p w:rsidR="00AD3E68" w:rsidRPr="004A4ECA" w:rsidRDefault="00AD3E68" w:rsidP="00EE1C3C">
      <w:pPr>
        <w:spacing w:after="200"/>
        <w:ind w:left="-567" w:right="-284"/>
        <w:jc w:val="both"/>
        <w:rPr>
          <w:rFonts w:ascii="Arial" w:eastAsia="Calibri" w:hAnsi="Arial" w:cs="Arial"/>
          <w:sz w:val="22"/>
          <w:szCs w:val="22"/>
        </w:rPr>
      </w:pPr>
      <w:r w:rsidRPr="004A4ECA">
        <w:rPr>
          <w:rFonts w:ascii="Arial" w:eastAsia="Calibri" w:hAnsi="Arial" w:cs="Arial"/>
          <w:b/>
          <w:sz w:val="22"/>
          <w:szCs w:val="22"/>
        </w:rPr>
        <w:t>Modalità del trattamento</w:t>
      </w:r>
      <w:r w:rsidRPr="004A4ECA">
        <w:rPr>
          <w:rFonts w:ascii="Arial" w:eastAsia="Calibri" w:hAnsi="Arial" w:cs="Arial"/>
          <w:sz w:val="22"/>
          <w:szCs w:val="22"/>
        </w:rPr>
        <w:t xml:space="preserve">. I dati saranno trattati dagli incaricati sia con strumenti cartacei sia con strumenti informatici a disposizione degli uffici. </w:t>
      </w:r>
    </w:p>
    <w:p w:rsidR="00AD3E68" w:rsidRPr="004A4ECA" w:rsidRDefault="00AD3E68" w:rsidP="00EE1C3C">
      <w:pPr>
        <w:spacing w:after="200"/>
        <w:ind w:left="-567" w:right="-284"/>
        <w:jc w:val="both"/>
        <w:rPr>
          <w:rFonts w:ascii="Arial" w:eastAsia="Calibri" w:hAnsi="Arial" w:cs="Arial"/>
          <w:sz w:val="22"/>
          <w:szCs w:val="22"/>
        </w:rPr>
      </w:pPr>
      <w:r w:rsidRPr="004A4ECA">
        <w:rPr>
          <w:rFonts w:ascii="Arial" w:eastAsia="Calibri" w:hAnsi="Arial" w:cs="Arial"/>
          <w:b/>
          <w:sz w:val="22"/>
          <w:szCs w:val="22"/>
        </w:rPr>
        <w:t>Ambito di comunicazione</w:t>
      </w:r>
      <w:r w:rsidRPr="004A4ECA">
        <w:rPr>
          <w:rFonts w:ascii="Arial" w:eastAsia="Calibri" w:hAnsi="Arial" w:cs="Arial"/>
          <w:sz w:val="22"/>
          <w:szCs w:val="22"/>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AD3E68" w:rsidRPr="004A4ECA" w:rsidRDefault="00AD3E68" w:rsidP="00EE1C3C">
      <w:pPr>
        <w:spacing w:after="200"/>
        <w:ind w:left="-567" w:right="-284"/>
        <w:jc w:val="both"/>
        <w:rPr>
          <w:rFonts w:ascii="Arial" w:eastAsia="Calibri" w:hAnsi="Arial" w:cs="Arial"/>
          <w:sz w:val="22"/>
          <w:szCs w:val="22"/>
        </w:rPr>
      </w:pPr>
      <w:r w:rsidRPr="004A4ECA">
        <w:rPr>
          <w:rFonts w:ascii="Arial" w:eastAsia="Calibri" w:hAnsi="Arial" w:cs="Arial"/>
          <w:b/>
          <w:sz w:val="22"/>
          <w:szCs w:val="22"/>
        </w:rPr>
        <w:t>Diritti</w:t>
      </w:r>
      <w:r w:rsidRPr="004A4ECA">
        <w:rPr>
          <w:rFonts w:ascii="Arial" w:eastAsia="Calibri" w:hAnsi="Arial" w:cs="Arial"/>
          <w:sz w:val="22"/>
          <w:szCs w:val="22"/>
        </w:rPr>
        <w:t>. L’interessato può in ogni momento esercitare i diritti di accesso, di rettifica, di aggiornamento e di integrazione dei dati come previsto dall’art. 7 del d.lgs. n. 196/2003. Per esercitare tali diritti tutte le richieste devono essere rivolte al SUAP/SUE.</w:t>
      </w:r>
    </w:p>
    <w:p w:rsidR="00AD3E68" w:rsidRPr="004A4ECA" w:rsidRDefault="00AD3E68" w:rsidP="00EE1C3C">
      <w:pPr>
        <w:spacing w:after="200"/>
        <w:ind w:left="-567" w:right="-284"/>
        <w:jc w:val="both"/>
        <w:rPr>
          <w:rFonts w:ascii="Arial" w:eastAsia="Calibri" w:hAnsi="Arial" w:cs="Arial"/>
          <w:sz w:val="22"/>
          <w:szCs w:val="22"/>
        </w:rPr>
      </w:pPr>
      <w:r w:rsidRPr="004A4ECA">
        <w:rPr>
          <w:rFonts w:ascii="Arial" w:eastAsia="Calibri" w:hAnsi="Arial" w:cs="Arial"/>
          <w:sz w:val="22"/>
          <w:szCs w:val="22"/>
        </w:rPr>
        <w:t xml:space="preserve">Titolare del trattamento: SUAP/SUE di </w:t>
      </w:r>
      <w:r w:rsidRPr="004A4ECA">
        <w:rPr>
          <w:rFonts w:ascii="Arial" w:hAnsi="Arial" w:cs="Arial"/>
          <w:i/>
          <w:color w:val="808080"/>
          <w:sz w:val="22"/>
          <w:szCs w:val="22"/>
        </w:rPr>
        <w:t>_____________________</w:t>
      </w:r>
    </w:p>
    <w:p w:rsidR="00AD3E68" w:rsidRPr="004A4ECA" w:rsidRDefault="00AD3E68" w:rsidP="00EE1C3C">
      <w:pPr>
        <w:ind w:right="-284"/>
        <w:jc w:val="both"/>
        <w:rPr>
          <w:rFonts w:ascii="Arial" w:hAnsi="Arial" w:cs="Arial"/>
          <w:b/>
          <w:i/>
          <w:sz w:val="22"/>
          <w:szCs w:val="22"/>
          <w:u w:val="single"/>
        </w:rPr>
      </w:pPr>
      <w:r w:rsidRPr="004A4ECA">
        <w:rPr>
          <w:rFonts w:ascii="Arial" w:hAnsi="Arial" w:cs="Arial"/>
          <w:b/>
          <w:sz w:val="22"/>
          <w:szCs w:val="22"/>
        </w:rPr>
        <w:br w:type="page"/>
      </w:r>
    </w:p>
    <w:tbl>
      <w:tblPr>
        <w:tblW w:w="10491" w:type="dxa"/>
        <w:tblInd w:w="-318" w:type="dxa"/>
        <w:tblLook w:val="01E0" w:firstRow="1" w:lastRow="1" w:firstColumn="1" w:lastColumn="1" w:noHBand="0" w:noVBand="0"/>
      </w:tblPr>
      <w:tblGrid>
        <w:gridCol w:w="10491"/>
      </w:tblGrid>
      <w:tr w:rsidR="00AD3E68" w:rsidRPr="004A4ECA" w:rsidTr="0019464D">
        <w:trPr>
          <w:trHeight w:val="563"/>
        </w:trPr>
        <w:tc>
          <w:tcPr>
            <w:tcW w:w="10491" w:type="dxa"/>
            <w:shd w:val="clear" w:color="auto" w:fill="E6E6E6"/>
            <w:vAlign w:val="center"/>
          </w:tcPr>
          <w:p w:rsidR="00AD3E68" w:rsidRPr="004A4ECA" w:rsidRDefault="00AD3E68" w:rsidP="00A27655">
            <w:pPr>
              <w:rPr>
                <w:rFonts w:ascii="Arial" w:hAnsi="Arial" w:cs="Arial"/>
                <w:b/>
              </w:rPr>
            </w:pPr>
            <w:r w:rsidRPr="004A4ECA">
              <w:rPr>
                <w:rFonts w:ascii="Arial" w:hAnsi="Arial" w:cs="Arial"/>
                <w:b/>
                <w:i/>
                <w:sz w:val="22"/>
                <w:szCs w:val="22"/>
                <w:u w:val="single"/>
              </w:rPr>
              <w:lastRenderedPageBreak/>
              <w:br w:type="page"/>
            </w:r>
            <w:r w:rsidRPr="004A4ECA">
              <w:rPr>
                <w:rFonts w:ascii="Arial" w:hAnsi="Arial" w:cs="Arial"/>
                <w:b/>
                <w:sz w:val="22"/>
                <w:szCs w:val="22"/>
              </w:rPr>
              <w:t>Quadro Riepilogativo della documentazione</w:t>
            </w:r>
          </w:p>
        </w:tc>
      </w:tr>
    </w:tbl>
    <w:p w:rsidR="00AD3E68" w:rsidRPr="004A4ECA" w:rsidRDefault="00AD3E68" w:rsidP="00AD3E68">
      <w:pPr>
        <w:tabs>
          <w:tab w:val="left" w:pos="7501"/>
        </w:tabs>
        <w:ind w:left="360"/>
        <w:rPr>
          <w:rFonts w:ascii="Arial" w:hAnsi="Arial" w:cs="Arial"/>
          <w:sz w:val="22"/>
          <w:szCs w:val="22"/>
        </w:rPr>
      </w:pPr>
      <w:r w:rsidRPr="004A4ECA">
        <w:rPr>
          <w:rFonts w:ascii="Arial" w:hAnsi="Arial" w:cs="Arial"/>
          <w:sz w:val="22"/>
          <w:szCs w:val="22"/>
        </w:rPr>
        <w:tab/>
      </w:r>
    </w:p>
    <w:tbl>
      <w:tblPr>
        <w:tblW w:w="5277" w:type="pct"/>
        <w:jc w:val="center"/>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Layout w:type="fixed"/>
        <w:tblLook w:val="01E0" w:firstRow="1" w:lastRow="1" w:firstColumn="1" w:lastColumn="1" w:noHBand="0" w:noVBand="0"/>
      </w:tblPr>
      <w:tblGrid>
        <w:gridCol w:w="1669"/>
        <w:gridCol w:w="3309"/>
        <w:gridCol w:w="1501"/>
        <w:gridCol w:w="3922"/>
      </w:tblGrid>
      <w:tr w:rsidR="00AD3E68" w:rsidRPr="004A4ECA" w:rsidTr="0019464D">
        <w:trPr>
          <w:trHeight w:val="567"/>
          <w:jc w:val="center"/>
        </w:trPr>
        <w:tc>
          <w:tcPr>
            <w:tcW w:w="4978" w:type="dxa"/>
            <w:gridSpan w:val="2"/>
            <w:tcBorders>
              <w:top w:val="single" w:sz="4" w:space="0" w:color="auto"/>
              <w:left w:val="single" w:sz="4" w:space="0" w:color="auto"/>
              <w:bottom w:val="nil"/>
            </w:tcBorders>
            <w:shd w:val="clear" w:color="auto" w:fill="D9D9D9"/>
            <w:vAlign w:val="center"/>
          </w:tcPr>
          <w:p w:rsidR="00AD3E68" w:rsidRPr="004A4ECA" w:rsidRDefault="00AD3E68" w:rsidP="00A27655">
            <w:pPr>
              <w:rPr>
                <w:rFonts w:ascii="Arial" w:hAnsi="Arial" w:cs="Arial"/>
                <w:b/>
              </w:rPr>
            </w:pPr>
            <w:r w:rsidRPr="004A4ECA">
              <w:rPr>
                <w:rFonts w:ascii="Arial" w:hAnsi="Arial" w:cs="Arial"/>
                <w:b/>
                <w:sz w:val="22"/>
                <w:szCs w:val="22"/>
              </w:rPr>
              <w:t>DOCUMENTAZIONE ALLEGATA ALLA CILA</w:t>
            </w:r>
          </w:p>
        </w:tc>
        <w:tc>
          <w:tcPr>
            <w:tcW w:w="5423" w:type="dxa"/>
            <w:gridSpan w:val="2"/>
            <w:tcBorders>
              <w:top w:val="single" w:sz="4" w:space="0" w:color="auto"/>
              <w:bottom w:val="nil"/>
              <w:right w:val="single" w:sz="4" w:space="0" w:color="auto"/>
            </w:tcBorders>
            <w:shd w:val="clear" w:color="auto" w:fill="D9D9D9"/>
            <w:vAlign w:val="center"/>
          </w:tcPr>
          <w:p w:rsidR="00AD3E68" w:rsidRPr="004A4ECA" w:rsidRDefault="00AD3E68" w:rsidP="00A27655">
            <w:pPr>
              <w:rPr>
                <w:rFonts w:ascii="Arial" w:hAnsi="Arial" w:cs="Arial"/>
              </w:rPr>
            </w:pPr>
          </w:p>
        </w:tc>
      </w:tr>
      <w:tr w:rsidR="00AD3E68" w:rsidRPr="004A4ECA" w:rsidTr="0019464D">
        <w:trPr>
          <w:trHeight w:val="795"/>
          <w:jc w:val="center"/>
        </w:trPr>
        <w:tc>
          <w:tcPr>
            <w:tcW w:w="1669" w:type="dxa"/>
            <w:tcBorders>
              <w:top w:val="single" w:sz="4" w:space="0" w:color="000000"/>
            </w:tcBorders>
            <w:shd w:val="pct5" w:color="auto" w:fill="auto"/>
            <w:vAlign w:val="center"/>
          </w:tcPr>
          <w:p w:rsidR="00AD3E68" w:rsidRPr="004A4ECA" w:rsidRDefault="00AD3E68" w:rsidP="00E15751">
            <w:pPr>
              <w:jc w:val="center"/>
              <w:rPr>
                <w:rFonts w:ascii="Arial" w:hAnsi="Arial" w:cs="Arial"/>
                <w:b/>
                <w:sz w:val="18"/>
                <w:szCs w:val="18"/>
              </w:rPr>
            </w:pPr>
            <w:r w:rsidRPr="004A4ECA">
              <w:rPr>
                <w:rFonts w:ascii="Arial" w:hAnsi="Arial" w:cs="Arial"/>
                <w:b/>
                <w:sz w:val="18"/>
                <w:szCs w:val="18"/>
              </w:rPr>
              <w:t>ALLEGATO</w:t>
            </w:r>
          </w:p>
          <w:p w:rsidR="00AD3E68" w:rsidRPr="004A4ECA" w:rsidRDefault="00AD3E68" w:rsidP="00E15751">
            <w:pPr>
              <w:jc w:val="center"/>
              <w:rPr>
                <w:rFonts w:ascii="Arial" w:hAnsi="Arial" w:cs="Arial"/>
                <w:b/>
                <w:sz w:val="18"/>
                <w:szCs w:val="18"/>
              </w:rPr>
            </w:pPr>
          </w:p>
        </w:tc>
        <w:tc>
          <w:tcPr>
            <w:tcW w:w="3309" w:type="dxa"/>
            <w:tcBorders>
              <w:top w:val="single" w:sz="4" w:space="0" w:color="000000"/>
            </w:tcBorders>
            <w:shd w:val="pct5" w:color="auto" w:fill="auto"/>
            <w:vAlign w:val="center"/>
          </w:tcPr>
          <w:p w:rsidR="00AD3E68" w:rsidRPr="004A4ECA" w:rsidRDefault="00AD3E68" w:rsidP="00E15751">
            <w:pPr>
              <w:jc w:val="center"/>
              <w:rPr>
                <w:rFonts w:ascii="Arial" w:hAnsi="Arial" w:cs="Arial"/>
                <w:b/>
                <w:sz w:val="18"/>
                <w:szCs w:val="18"/>
              </w:rPr>
            </w:pPr>
            <w:r w:rsidRPr="004A4ECA">
              <w:rPr>
                <w:rFonts w:ascii="Arial" w:hAnsi="Arial" w:cs="Arial"/>
                <w:b/>
                <w:sz w:val="18"/>
                <w:szCs w:val="18"/>
              </w:rPr>
              <w:t>DENOMINAZIONE</w:t>
            </w:r>
          </w:p>
        </w:tc>
        <w:tc>
          <w:tcPr>
            <w:tcW w:w="1501" w:type="dxa"/>
            <w:tcBorders>
              <w:top w:val="single" w:sz="4" w:space="0" w:color="000000"/>
            </w:tcBorders>
            <w:shd w:val="pct5" w:color="auto" w:fill="auto"/>
            <w:vAlign w:val="center"/>
          </w:tcPr>
          <w:p w:rsidR="00AD3E68" w:rsidRPr="004A4ECA" w:rsidRDefault="00AD3E68" w:rsidP="00E15751">
            <w:pPr>
              <w:jc w:val="center"/>
              <w:rPr>
                <w:rFonts w:ascii="Arial" w:hAnsi="Arial" w:cs="Arial"/>
                <w:b/>
                <w:sz w:val="18"/>
                <w:szCs w:val="18"/>
              </w:rPr>
            </w:pPr>
            <w:r w:rsidRPr="004A4ECA">
              <w:rPr>
                <w:rFonts w:ascii="Arial" w:hAnsi="Arial" w:cs="Arial"/>
                <w:b/>
                <w:sz w:val="18"/>
                <w:szCs w:val="18"/>
              </w:rPr>
              <w:t>QUADRO INFORMATIVO DI RIFERIMENTO</w:t>
            </w:r>
          </w:p>
        </w:tc>
        <w:tc>
          <w:tcPr>
            <w:tcW w:w="3922" w:type="dxa"/>
            <w:tcBorders>
              <w:top w:val="single" w:sz="4" w:space="0" w:color="000000"/>
            </w:tcBorders>
            <w:shd w:val="pct5" w:color="auto" w:fill="auto"/>
            <w:vAlign w:val="center"/>
          </w:tcPr>
          <w:p w:rsidR="00AD3E68" w:rsidRPr="004A4ECA" w:rsidRDefault="00AD3E68" w:rsidP="00E15751">
            <w:pPr>
              <w:jc w:val="center"/>
              <w:rPr>
                <w:rFonts w:ascii="Arial" w:hAnsi="Arial" w:cs="Arial"/>
                <w:b/>
                <w:sz w:val="18"/>
                <w:szCs w:val="18"/>
              </w:rPr>
            </w:pPr>
            <w:r w:rsidRPr="004A4ECA">
              <w:rPr>
                <w:rFonts w:ascii="Arial" w:hAnsi="Arial" w:cs="Arial"/>
                <w:b/>
                <w:sz w:val="18"/>
                <w:szCs w:val="18"/>
              </w:rPr>
              <w:t>CASI IN CUI È PREVISTO</w:t>
            </w:r>
          </w:p>
        </w:tc>
      </w:tr>
      <w:tr w:rsidR="00AD3E68" w:rsidRPr="004A4ECA" w:rsidTr="0019464D">
        <w:trPr>
          <w:trHeight w:val="470"/>
          <w:jc w:val="center"/>
        </w:trPr>
        <w:tc>
          <w:tcPr>
            <w:tcW w:w="1669" w:type="dxa"/>
            <w:vAlign w:val="center"/>
          </w:tcPr>
          <w:p w:rsidR="00AD3E68" w:rsidRPr="004A4ECA" w:rsidRDefault="00AD3E68" w:rsidP="00E15751">
            <w:pPr>
              <w:jc w:val="center"/>
              <w:rPr>
                <w:rFonts w:ascii="Arial" w:hAnsi="Arial" w:cs="Arial"/>
                <w:sz w:val="20"/>
                <w:szCs w:val="20"/>
              </w:rPr>
            </w:pPr>
            <w:r w:rsidRPr="004A4ECA">
              <w:rPr>
                <w:rFonts w:ascii="Arial" w:hAnsi="Arial" w:cs="Arial"/>
                <w:sz w:val="20"/>
                <w:szCs w:val="20"/>
              </w:rPr>
              <w:sym w:font="Wingdings" w:char="F0A8"/>
            </w:r>
          </w:p>
        </w:tc>
        <w:tc>
          <w:tcPr>
            <w:tcW w:w="3309" w:type="dxa"/>
            <w:vAlign w:val="center"/>
          </w:tcPr>
          <w:p w:rsidR="00AD3E68" w:rsidRPr="004A4ECA" w:rsidRDefault="00AD3E68" w:rsidP="00E15751">
            <w:pPr>
              <w:jc w:val="both"/>
              <w:rPr>
                <w:rFonts w:ascii="Arial" w:hAnsi="Arial" w:cs="Arial"/>
                <w:sz w:val="20"/>
                <w:szCs w:val="20"/>
              </w:rPr>
            </w:pPr>
            <w:r w:rsidRPr="004A4ECA">
              <w:rPr>
                <w:rFonts w:ascii="Arial" w:hAnsi="Arial" w:cs="Arial"/>
                <w:sz w:val="20"/>
                <w:szCs w:val="20"/>
              </w:rPr>
              <w:t>Procura/delega</w:t>
            </w:r>
          </w:p>
        </w:tc>
        <w:tc>
          <w:tcPr>
            <w:tcW w:w="1501" w:type="dxa"/>
            <w:vAlign w:val="center"/>
          </w:tcPr>
          <w:p w:rsidR="00AD3E68" w:rsidRPr="004A4ECA" w:rsidRDefault="00AD3E68" w:rsidP="00E15751">
            <w:pPr>
              <w:jc w:val="center"/>
              <w:rPr>
                <w:rFonts w:ascii="Arial" w:hAnsi="Arial" w:cs="Arial"/>
                <w:sz w:val="20"/>
                <w:szCs w:val="20"/>
              </w:rPr>
            </w:pPr>
          </w:p>
        </w:tc>
        <w:tc>
          <w:tcPr>
            <w:tcW w:w="3922" w:type="dxa"/>
            <w:vAlign w:val="center"/>
          </w:tcPr>
          <w:p w:rsidR="00AD3E68" w:rsidRPr="004A4ECA" w:rsidRDefault="00AD3E68" w:rsidP="00E15751">
            <w:pPr>
              <w:jc w:val="both"/>
              <w:rPr>
                <w:rFonts w:ascii="Arial" w:hAnsi="Arial" w:cs="Arial"/>
                <w:sz w:val="20"/>
                <w:szCs w:val="20"/>
              </w:rPr>
            </w:pPr>
            <w:r w:rsidRPr="004A4ECA">
              <w:rPr>
                <w:rFonts w:ascii="Arial" w:hAnsi="Arial" w:cs="Arial"/>
                <w:sz w:val="20"/>
                <w:szCs w:val="20"/>
              </w:rPr>
              <w:t>Nel caso di procura/delega a presentare la comunicazione</w:t>
            </w:r>
          </w:p>
        </w:tc>
      </w:tr>
      <w:tr w:rsidR="00AD3E68" w:rsidRPr="004A4ECA" w:rsidTr="0019464D">
        <w:trPr>
          <w:trHeight w:val="518"/>
          <w:jc w:val="center"/>
        </w:trPr>
        <w:tc>
          <w:tcPr>
            <w:tcW w:w="1669" w:type="dxa"/>
            <w:vAlign w:val="center"/>
          </w:tcPr>
          <w:p w:rsidR="00AD3E68" w:rsidRPr="004A4ECA" w:rsidRDefault="00AD3E68" w:rsidP="00E15751">
            <w:pPr>
              <w:jc w:val="center"/>
              <w:rPr>
                <w:rFonts w:ascii="Arial" w:hAnsi="Arial" w:cs="Arial"/>
                <w:sz w:val="20"/>
                <w:szCs w:val="20"/>
              </w:rPr>
            </w:pPr>
            <w:r w:rsidRPr="004A4ECA">
              <w:rPr>
                <w:rFonts w:ascii="Arial" w:hAnsi="Arial" w:cs="Arial"/>
                <w:sz w:val="20"/>
                <w:szCs w:val="20"/>
              </w:rPr>
              <w:sym w:font="Wingdings" w:char="F0FC"/>
            </w:r>
          </w:p>
        </w:tc>
        <w:tc>
          <w:tcPr>
            <w:tcW w:w="3309" w:type="dxa"/>
            <w:vAlign w:val="center"/>
          </w:tcPr>
          <w:p w:rsidR="00AD3E68" w:rsidRPr="004A4ECA" w:rsidRDefault="00AD3E68" w:rsidP="00E15751">
            <w:pPr>
              <w:jc w:val="both"/>
              <w:rPr>
                <w:rFonts w:ascii="Arial" w:hAnsi="Arial" w:cs="Arial"/>
                <w:sz w:val="20"/>
                <w:szCs w:val="20"/>
              </w:rPr>
            </w:pPr>
            <w:r w:rsidRPr="004A4ECA">
              <w:rPr>
                <w:rFonts w:ascii="Arial" w:hAnsi="Arial" w:cs="Arial"/>
                <w:sz w:val="20"/>
                <w:szCs w:val="20"/>
              </w:rPr>
              <w:t>Soggetti coinvolti</w:t>
            </w:r>
          </w:p>
        </w:tc>
        <w:tc>
          <w:tcPr>
            <w:tcW w:w="1501" w:type="dxa"/>
            <w:vAlign w:val="center"/>
          </w:tcPr>
          <w:p w:rsidR="00AD3E68" w:rsidRPr="004A4ECA" w:rsidRDefault="00AD3E68" w:rsidP="00E15751">
            <w:pPr>
              <w:jc w:val="center"/>
              <w:rPr>
                <w:rFonts w:ascii="Arial" w:hAnsi="Arial" w:cs="Arial"/>
                <w:sz w:val="20"/>
                <w:szCs w:val="20"/>
              </w:rPr>
            </w:pPr>
            <w:r w:rsidRPr="004A4ECA">
              <w:rPr>
                <w:rFonts w:ascii="Arial" w:hAnsi="Arial" w:cs="Arial"/>
                <w:sz w:val="20"/>
                <w:szCs w:val="20"/>
              </w:rPr>
              <w:t>g), h)</w:t>
            </w:r>
          </w:p>
        </w:tc>
        <w:tc>
          <w:tcPr>
            <w:tcW w:w="3922" w:type="dxa"/>
            <w:vAlign w:val="center"/>
          </w:tcPr>
          <w:p w:rsidR="00AD3E68" w:rsidRPr="004A4ECA" w:rsidRDefault="00AD3E68" w:rsidP="00E15751">
            <w:pPr>
              <w:jc w:val="both"/>
              <w:rPr>
                <w:rFonts w:ascii="Arial" w:hAnsi="Arial" w:cs="Arial"/>
                <w:sz w:val="20"/>
                <w:szCs w:val="20"/>
              </w:rPr>
            </w:pPr>
            <w:r w:rsidRPr="004A4ECA">
              <w:rPr>
                <w:rFonts w:ascii="Arial" w:hAnsi="Arial" w:cs="Arial"/>
                <w:sz w:val="20"/>
                <w:szCs w:val="20"/>
              </w:rPr>
              <w:t>Sempre obbligatorio</w:t>
            </w:r>
          </w:p>
        </w:tc>
      </w:tr>
      <w:tr w:rsidR="00AD3E68" w:rsidRPr="004A4ECA" w:rsidTr="0019464D">
        <w:trPr>
          <w:trHeight w:val="579"/>
          <w:jc w:val="center"/>
        </w:trPr>
        <w:tc>
          <w:tcPr>
            <w:tcW w:w="1669" w:type="dxa"/>
            <w:vAlign w:val="center"/>
          </w:tcPr>
          <w:p w:rsidR="00AD3E68" w:rsidRPr="004A4ECA" w:rsidRDefault="00AD3E68" w:rsidP="00E15751">
            <w:pPr>
              <w:jc w:val="center"/>
              <w:rPr>
                <w:rFonts w:ascii="Arial" w:hAnsi="Arial" w:cs="Arial"/>
                <w:sz w:val="20"/>
                <w:szCs w:val="20"/>
              </w:rPr>
            </w:pPr>
            <w:r w:rsidRPr="004A4ECA">
              <w:rPr>
                <w:rFonts w:ascii="Arial" w:hAnsi="Arial" w:cs="Arial"/>
                <w:sz w:val="20"/>
                <w:szCs w:val="20"/>
              </w:rPr>
              <w:sym w:font="Wingdings" w:char="F0A8"/>
            </w:r>
          </w:p>
        </w:tc>
        <w:tc>
          <w:tcPr>
            <w:tcW w:w="3309" w:type="dxa"/>
            <w:vAlign w:val="center"/>
          </w:tcPr>
          <w:p w:rsidR="00AD3E68" w:rsidRPr="004A4ECA" w:rsidRDefault="00AD3E68" w:rsidP="00E15751">
            <w:pPr>
              <w:jc w:val="both"/>
              <w:rPr>
                <w:rFonts w:ascii="Arial" w:hAnsi="Arial" w:cs="Arial"/>
                <w:sz w:val="20"/>
                <w:szCs w:val="20"/>
              </w:rPr>
            </w:pPr>
            <w:r w:rsidRPr="004A4ECA">
              <w:rPr>
                <w:rFonts w:ascii="Arial" w:hAnsi="Arial" w:cs="Arial"/>
                <w:sz w:val="20"/>
                <w:szCs w:val="20"/>
              </w:rPr>
              <w:t>Ricevuta di versamento dei diritti di segreteria(*)</w:t>
            </w:r>
          </w:p>
        </w:tc>
        <w:tc>
          <w:tcPr>
            <w:tcW w:w="1501" w:type="dxa"/>
            <w:vAlign w:val="center"/>
          </w:tcPr>
          <w:p w:rsidR="00AD3E68" w:rsidRPr="004A4ECA" w:rsidRDefault="00AD3E68" w:rsidP="00E15751">
            <w:pPr>
              <w:jc w:val="center"/>
              <w:rPr>
                <w:rFonts w:ascii="Arial" w:hAnsi="Arial" w:cs="Arial"/>
                <w:sz w:val="20"/>
                <w:szCs w:val="20"/>
              </w:rPr>
            </w:pPr>
            <w:r w:rsidRPr="004A4ECA">
              <w:rPr>
                <w:rFonts w:ascii="Arial" w:hAnsi="Arial" w:cs="Arial"/>
                <w:sz w:val="20"/>
                <w:szCs w:val="20"/>
              </w:rPr>
              <w:t>-</w:t>
            </w:r>
          </w:p>
        </w:tc>
        <w:tc>
          <w:tcPr>
            <w:tcW w:w="3922" w:type="dxa"/>
            <w:vAlign w:val="center"/>
          </w:tcPr>
          <w:p w:rsidR="00AD3E68" w:rsidRPr="004A4ECA" w:rsidRDefault="00AD3E68" w:rsidP="00E15751">
            <w:pPr>
              <w:jc w:val="both"/>
              <w:rPr>
                <w:rFonts w:ascii="Arial" w:hAnsi="Arial" w:cs="Arial"/>
                <w:sz w:val="20"/>
                <w:szCs w:val="20"/>
              </w:rPr>
            </w:pPr>
            <w:r w:rsidRPr="004A4ECA">
              <w:rPr>
                <w:rFonts w:ascii="Arial" w:hAnsi="Arial" w:cs="Arial"/>
                <w:sz w:val="20"/>
                <w:szCs w:val="20"/>
              </w:rPr>
              <w:t>Se previsto dal Comune</w:t>
            </w:r>
          </w:p>
        </w:tc>
      </w:tr>
      <w:tr w:rsidR="00AD3E68" w:rsidRPr="004A4ECA" w:rsidTr="0019464D">
        <w:trPr>
          <w:trHeight w:val="571"/>
          <w:jc w:val="center"/>
        </w:trPr>
        <w:tc>
          <w:tcPr>
            <w:tcW w:w="1669" w:type="dxa"/>
            <w:vAlign w:val="center"/>
          </w:tcPr>
          <w:p w:rsidR="00AD3E68" w:rsidRPr="004A4ECA" w:rsidRDefault="00AD3E68" w:rsidP="00E15751">
            <w:pPr>
              <w:jc w:val="center"/>
              <w:rPr>
                <w:rFonts w:ascii="Arial" w:hAnsi="Arial" w:cs="Arial"/>
                <w:sz w:val="20"/>
                <w:szCs w:val="20"/>
              </w:rPr>
            </w:pPr>
            <w:r w:rsidRPr="004A4ECA">
              <w:rPr>
                <w:rFonts w:ascii="Arial" w:hAnsi="Arial" w:cs="Arial"/>
                <w:sz w:val="20"/>
                <w:szCs w:val="20"/>
              </w:rPr>
              <w:sym w:font="Wingdings" w:char="F0A8"/>
            </w:r>
          </w:p>
        </w:tc>
        <w:tc>
          <w:tcPr>
            <w:tcW w:w="3309" w:type="dxa"/>
            <w:vAlign w:val="center"/>
          </w:tcPr>
          <w:p w:rsidR="00AD3E68" w:rsidRPr="004A4ECA" w:rsidRDefault="00AD3E68" w:rsidP="00E15751">
            <w:pPr>
              <w:jc w:val="both"/>
              <w:rPr>
                <w:rFonts w:ascii="Arial" w:hAnsi="Arial" w:cs="Arial"/>
                <w:sz w:val="20"/>
                <w:szCs w:val="20"/>
              </w:rPr>
            </w:pPr>
            <w:r w:rsidRPr="004A4ECA">
              <w:rPr>
                <w:rFonts w:ascii="Arial" w:hAnsi="Arial" w:cs="Arial"/>
                <w:sz w:val="20"/>
                <w:szCs w:val="20"/>
              </w:rPr>
              <w:t>Copia del documento di identità del/i titolare/i e/o del tecnico</w:t>
            </w:r>
          </w:p>
        </w:tc>
        <w:tc>
          <w:tcPr>
            <w:tcW w:w="1501" w:type="dxa"/>
            <w:vAlign w:val="center"/>
          </w:tcPr>
          <w:p w:rsidR="00AD3E68" w:rsidRPr="004A4ECA" w:rsidRDefault="00AD3E68" w:rsidP="00E15751">
            <w:pPr>
              <w:jc w:val="center"/>
              <w:rPr>
                <w:rFonts w:ascii="Arial" w:hAnsi="Arial" w:cs="Arial"/>
                <w:sz w:val="20"/>
                <w:szCs w:val="20"/>
              </w:rPr>
            </w:pPr>
            <w:r w:rsidRPr="004A4ECA">
              <w:rPr>
                <w:rFonts w:ascii="Arial" w:hAnsi="Arial" w:cs="Arial"/>
                <w:sz w:val="20"/>
                <w:szCs w:val="20"/>
              </w:rPr>
              <w:t>-</w:t>
            </w:r>
          </w:p>
        </w:tc>
        <w:tc>
          <w:tcPr>
            <w:tcW w:w="3922" w:type="dxa"/>
            <w:vAlign w:val="center"/>
          </w:tcPr>
          <w:p w:rsidR="00AD3E68" w:rsidRPr="004A4ECA" w:rsidRDefault="00AD3E68" w:rsidP="00E15751">
            <w:pPr>
              <w:jc w:val="both"/>
              <w:rPr>
                <w:rFonts w:ascii="Arial" w:hAnsi="Arial" w:cs="Arial"/>
                <w:sz w:val="20"/>
                <w:szCs w:val="20"/>
              </w:rPr>
            </w:pPr>
            <w:r w:rsidRPr="004A4ECA">
              <w:rPr>
                <w:rFonts w:ascii="Arial" w:hAnsi="Arial" w:cs="Arial"/>
                <w:sz w:val="20"/>
                <w:szCs w:val="20"/>
              </w:rPr>
              <w:t>Solo se i soggetti coinvolti non hanno sottoscritto digitalmente e/o in assenza di procura/delega.</w:t>
            </w:r>
          </w:p>
        </w:tc>
      </w:tr>
      <w:tr w:rsidR="00AD3E68" w:rsidRPr="004A4ECA" w:rsidTr="0019464D">
        <w:trPr>
          <w:trHeight w:val="564"/>
          <w:jc w:val="center"/>
        </w:trPr>
        <w:tc>
          <w:tcPr>
            <w:tcW w:w="1669" w:type="dxa"/>
            <w:vAlign w:val="center"/>
          </w:tcPr>
          <w:p w:rsidR="00AD3E68" w:rsidRPr="004A4ECA" w:rsidRDefault="00AD3E68" w:rsidP="00E15751">
            <w:pPr>
              <w:jc w:val="center"/>
              <w:rPr>
                <w:rFonts w:ascii="Arial" w:hAnsi="Arial" w:cs="Arial"/>
                <w:sz w:val="20"/>
                <w:szCs w:val="20"/>
              </w:rPr>
            </w:pPr>
            <w:r w:rsidRPr="004A4ECA">
              <w:rPr>
                <w:rFonts w:ascii="Arial" w:hAnsi="Arial" w:cs="Arial"/>
                <w:sz w:val="20"/>
                <w:szCs w:val="20"/>
              </w:rPr>
              <w:sym w:font="Wingdings" w:char="F0A8"/>
            </w:r>
          </w:p>
        </w:tc>
        <w:tc>
          <w:tcPr>
            <w:tcW w:w="3309" w:type="dxa"/>
            <w:vAlign w:val="center"/>
          </w:tcPr>
          <w:p w:rsidR="00AD3E68" w:rsidRPr="004A4ECA" w:rsidRDefault="00AD3E68" w:rsidP="00E15751">
            <w:pPr>
              <w:jc w:val="both"/>
              <w:rPr>
                <w:rFonts w:ascii="Arial" w:hAnsi="Arial" w:cs="Arial"/>
                <w:sz w:val="20"/>
                <w:szCs w:val="20"/>
              </w:rPr>
            </w:pPr>
            <w:r w:rsidRPr="004A4ECA">
              <w:rPr>
                <w:rFonts w:ascii="Arial" w:hAnsi="Arial" w:cs="Arial"/>
                <w:sz w:val="20"/>
                <w:szCs w:val="20"/>
              </w:rPr>
              <w:t>Dichiarazione di assenso dei terzi titolari di altri diritti reali o obbligatori (allegato soggetti coinvolti)</w:t>
            </w:r>
          </w:p>
        </w:tc>
        <w:tc>
          <w:tcPr>
            <w:tcW w:w="1501" w:type="dxa"/>
            <w:vAlign w:val="center"/>
          </w:tcPr>
          <w:p w:rsidR="00AD3E68" w:rsidRPr="004A4ECA" w:rsidRDefault="00AD3E68" w:rsidP="00E15751">
            <w:pPr>
              <w:jc w:val="center"/>
              <w:rPr>
                <w:rFonts w:ascii="Arial" w:hAnsi="Arial" w:cs="Arial"/>
                <w:sz w:val="20"/>
                <w:szCs w:val="20"/>
              </w:rPr>
            </w:pPr>
            <w:r w:rsidRPr="004A4ECA">
              <w:rPr>
                <w:rFonts w:ascii="Arial" w:hAnsi="Arial" w:cs="Arial"/>
                <w:sz w:val="20"/>
                <w:szCs w:val="20"/>
              </w:rPr>
              <w:t>a)</w:t>
            </w:r>
          </w:p>
        </w:tc>
        <w:tc>
          <w:tcPr>
            <w:tcW w:w="3922" w:type="dxa"/>
            <w:vAlign w:val="center"/>
          </w:tcPr>
          <w:p w:rsidR="00AD3E68" w:rsidRPr="004A4ECA" w:rsidRDefault="00AD3E68" w:rsidP="00E15751">
            <w:pPr>
              <w:jc w:val="both"/>
              <w:rPr>
                <w:rFonts w:ascii="Arial" w:hAnsi="Arial" w:cs="Arial"/>
                <w:sz w:val="20"/>
                <w:szCs w:val="20"/>
              </w:rPr>
            </w:pPr>
            <w:r w:rsidRPr="004A4ECA">
              <w:rPr>
                <w:rFonts w:ascii="Arial" w:hAnsi="Arial" w:cs="Arial"/>
                <w:sz w:val="20"/>
                <w:szCs w:val="20"/>
              </w:rPr>
              <w:t>Se non si ha titolarità esclusiva all’esecuzione dell’intervento</w:t>
            </w:r>
          </w:p>
        </w:tc>
      </w:tr>
      <w:tr w:rsidR="00AD3E68" w:rsidRPr="004A4ECA" w:rsidTr="0019464D">
        <w:trPr>
          <w:trHeight w:val="1219"/>
          <w:jc w:val="center"/>
        </w:trPr>
        <w:tc>
          <w:tcPr>
            <w:tcW w:w="1669" w:type="dxa"/>
            <w:vAlign w:val="center"/>
          </w:tcPr>
          <w:p w:rsidR="00AD3E68" w:rsidRPr="004A4ECA" w:rsidRDefault="00AD3E68" w:rsidP="00E15751">
            <w:pPr>
              <w:jc w:val="center"/>
              <w:rPr>
                <w:rFonts w:ascii="Arial" w:hAnsi="Arial" w:cs="Arial"/>
                <w:sz w:val="20"/>
                <w:szCs w:val="20"/>
              </w:rPr>
            </w:pPr>
            <w:r w:rsidRPr="004A4ECA">
              <w:rPr>
                <w:rFonts w:ascii="Arial" w:hAnsi="Arial" w:cs="Arial"/>
                <w:sz w:val="20"/>
                <w:szCs w:val="20"/>
              </w:rPr>
              <w:sym w:font="Wingdings" w:char="F0A8"/>
            </w:r>
          </w:p>
        </w:tc>
        <w:tc>
          <w:tcPr>
            <w:tcW w:w="3309" w:type="dxa"/>
            <w:vAlign w:val="center"/>
          </w:tcPr>
          <w:p w:rsidR="00AD3E68" w:rsidRPr="004A4ECA" w:rsidRDefault="00AD3E68" w:rsidP="00E15751">
            <w:pPr>
              <w:jc w:val="both"/>
              <w:rPr>
                <w:rFonts w:ascii="Arial" w:hAnsi="Arial" w:cs="Arial"/>
                <w:sz w:val="20"/>
                <w:szCs w:val="20"/>
              </w:rPr>
            </w:pPr>
            <w:r w:rsidRPr="004A4ECA">
              <w:rPr>
                <w:rFonts w:ascii="Arial" w:hAnsi="Arial" w:cs="Arial"/>
                <w:sz w:val="20"/>
                <w:szCs w:val="20"/>
              </w:rPr>
              <w:t>Ricevuta di versamento a titolo di oblazione</w:t>
            </w:r>
          </w:p>
        </w:tc>
        <w:tc>
          <w:tcPr>
            <w:tcW w:w="1501" w:type="dxa"/>
            <w:vAlign w:val="center"/>
          </w:tcPr>
          <w:p w:rsidR="00AD3E68" w:rsidRPr="004A4ECA" w:rsidRDefault="00AD3E68" w:rsidP="00E15751">
            <w:pPr>
              <w:jc w:val="center"/>
              <w:rPr>
                <w:rFonts w:ascii="Arial" w:hAnsi="Arial" w:cs="Arial"/>
                <w:sz w:val="20"/>
                <w:szCs w:val="20"/>
              </w:rPr>
            </w:pPr>
            <w:r w:rsidRPr="004A4ECA">
              <w:rPr>
                <w:rFonts w:ascii="Arial" w:hAnsi="Arial" w:cs="Arial"/>
                <w:sz w:val="20"/>
                <w:szCs w:val="20"/>
              </w:rPr>
              <w:t>d)</w:t>
            </w:r>
          </w:p>
        </w:tc>
        <w:tc>
          <w:tcPr>
            <w:tcW w:w="3922" w:type="dxa"/>
            <w:vAlign w:val="center"/>
          </w:tcPr>
          <w:p w:rsidR="00AD3E68" w:rsidRPr="004A4ECA" w:rsidRDefault="00AD3E68" w:rsidP="00E15751">
            <w:pPr>
              <w:jc w:val="both"/>
              <w:rPr>
                <w:rFonts w:ascii="Arial" w:hAnsi="Arial" w:cs="Arial"/>
                <w:sz w:val="20"/>
                <w:szCs w:val="20"/>
              </w:rPr>
            </w:pPr>
            <w:r w:rsidRPr="004A4ECA">
              <w:rPr>
                <w:rFonts w:ascii="Arial" w:hAnsi="Arial" w:cs="Arial"/>
                <w:sz w:val="20"/>
                <w:szCs w:val="20"/>
              </w:rPr>
              <w:t>Se, ai sensi dell’art. 6-bis, comma 5 del d.P.R. n. 380/2001, la comunicazione è presentata spontaneamente quando l'intervento è in corso di esecuzione.</w:t>
            </w:r>
          </w:p>
        </w:tc>
      </w:tr>
      <w:tr w:rsidR="00AD3E68" w:rsidRPr="004A4ECA" w:rsidTr="0019464D">
        <w:trPr>
          <w:trHeight w:val="1219"/>
          <w:jc w:val="center"/>
        </w:trPr>
        <w:tc>
          <w:tcPr>
            <w:tcW w:w="1669" w:type="dxa"/>
            <w:vAlign w:val="center"/>
          </w:tcPr>
          <w:p w:rsidR="00AD3E68" w:rsidRPr="004A4ECA" w:rsidRDefault="00AD3E68" w:rsidP="00E15751">
            <w:pPr>
              <w:jc w:val="center"/>
              <w:rPr>
                <w:rFonts w:ascii="Arial" w:hAnsi="Arial" w:cs="Arial"/>
                <w:sz w:val="20"/>
                <w:szCs w:val="20"/>
              </w:rPr>
            </w:pPr>
            <w:r w:rsidRPr="004A4ECA">
              <w:rPr>
                <w:rFonts w:ascii="Arial" w:hAnsi="Arial" w:cs="Arial"/>
                <w:sz w:val="20"/>
                <w:szCs w:val="20"/>
              </w:rPr>
              <w:sym w:font="Wingdings" w:char="F0A8"/>
            </w:r>
          </w:p>
        </w:tc>
        <w:tc>
          <w:tcPr>
            <w:tcW w:w="3309" w:type="dxa"/>
            <w:vAlign w:val="center"/>
          </w:tcPr>
          <w:p w:rsidR="00AD3E68" w:rsidRPr="004A4ECA" w:rsidRDefault="00AD3E68" w:rsidP="00E15751">
            <w:pPr>
              <w:jc w:val="both"/>
              <w:rPr>
                <w:rFonts w:ascii="Arial" w:hAnsi="Arial" w:cs="Arial"/>
                <w:sz w:val="20"/>
                <w:szCs w:val="20"/>
              </w:rPr>
            </w:pPr>
            <w:r w:rsidRPr="004A4ECA">
              <w:rPr>
                <w:rFonts w:ascii="Arial" w:hAnsi="Arial" w:cs="Arial"/>
                <w:sz w:val="20"/>
                <w:szCs w:val="20"/>
              </w:rPr>
              <w:t>Ricevuta di versamento a titolo di oblazione</w:t>
            </w:r>
          </w:p>
        </w:tc>
        <w:tc>
          <w:tcPr>
            <w:tcW w:w="1501" w:type="dxa"/>
            <w:vAlign w:val="center"/>
          </w:tcPr>
          <w:p w:rsidR="00AD3E68" w:rsidRPr="004A4ECA" w:rsidRDefault="00AD3E68" w:rsidP="00E15751">
            <w:pPr>
              <w:jc w:val="center"/>
              <w:rPr>
                <w:rFonts w:ascii="Arial" w:hAnsi="Arial" w:cs="Arial"/>
                <w:sz w:val="20"/>
                <w:szCs w:val="20"/>
              </w:rPr>
            </w:pPr>
            <w:r w:rsidRPr="004A4ECA">
              <w:rPr>
                <w:rFonts w:ascii="Arial" w:hAnsi="Arial" w:cs="Arial"/>
                <w:sz w:val="20"/>
                <w:szCs w:val="20"/>
              </w:rPr>
              <w:t>d)</w:t>
            </w:r>
          </w:p>
        </w:tc>
        <w:tc>
          <w:tcPr>
            <w:tcW w:w="3922" w:type="dxa"/>
            <w:vAlign w:val="center"/>
          </w:tcPr>
          <w:p w:rsidR="00AD3E68" w:rsidRPr="004A4ECA" w:rsidRDefault="00AD3E68" w:rsidP="00E15751">
            <w:pPr>
              <w:jc w:val="both"/>
              <w:rPr>
                <w:rFonts w:ascii="Arial" w:hAnsi="Arial" w:cs="Arial"/>
                <w:sz w:val="20"/>
                <w:szCs w:val="20"/>
              </w:rPr>
            </w:pPr>
            <w:r w:rsidRPr="004A4ECA">
              <w:rPr>
                <w:rFonts w:ascii="Arial" w:hAnsi="Arial" w:cs="Arial"/>
                <w:sz w:val="20"/>
                <w:szCs w:val="20"/>
              </w:rPr>
              <w:t>Se l’intervento, ai sensi dell’art. 6-bis, comma 5 del d.P.R. n. 380/2001 è stato realizzato in assenza di comunicazione asseverata di inizio lavori.</w:t>
            </w:r>
          </w:p>
        </w:tc>
      </w:tr>
      <w:tr w:rsidR="00AD3E68" w:rsidRPr="004A4ECA" w:rsidTr="0019464D">
        <w:trPr>
          <w:trHeight w:val="751"/>
          <w:jc w:val="center"/>
        </w:trPr>
        <w:tc>
          <w:tcPr>
            <w:tcW w:w="1669" w:type="dxa"/>
            <w:tcBorders>
              <w:bottom w:val="single" w:sz="4" w:space="0" w:color="D9D9D9"/>
            </w:tcBorders>
            <w:vAlign w:val="center"/>
          </w:tcPr>
          <w:p w:rsidR="00AD3E68" w:rsidRPr="004A4ECA" w:rsidRDefault="00AD3E68" w:rsidP="00E15751">
            <w:pPr>
              <w:jc w:val="center"/>
              <w:rPr>
                <w:rFonts w:ascii="Arial" w:hAnsi="Arial" w:cs="Arial"/>
                <w:color w:val="000000"/>
                <w:sz w:val="20"/>
                <w:szCs w:val="20"/>
              </w:rPr>
            </w:pPr>
            <w:r w:rsidRPr="004A4ECA">
              <w:rPr>
                <w:rFonts w:ascii="Arial" w:hAnsi="Arial" w:cs="Arial"/>
                <w:color w:val="000000"/>
                <w:sz w:val="20"/>
                <w:szCs w:val="20"/>
              </w:rPr>
              <w:sym w:font="Wingdings" w:char="F0A8"/>
            </w:r>
          </w:p>
        </w:tc>
        <w:tc>
          <w:tcPr>
            <w:tcW w:w="3309" w:type="dxa"/>
            <w:tcBorders>
              <w:bottom w:val="single" w:sz="4" w:space="0" w:color="D9D9D9"/>
            </w:tcBorders>
            <w:shd w:val="clear" w:color="auto" w:fill="auto"/>
            <w:vAlign w:val="center"/>
          </w:tcPr>
          <w:p w:rsidR="00AD3E68" w:rsidRPr="004A4ECA" w:rsidRDefault="00AD3E68" w:rsidP="00E15751">
            <w:pPr>
              <w:jc w:val="both"/>
              <w:rPr>
                <w:rFonts w:ascii="Arial" w:hAnsi="Arial" w:cs="Arial"/>
                <w:color w:val="000000"/>
                <w:sz w:val="20"/>
                <w:szCs w:val="20"/>
              </w:rPr>
            </w:pPr>
            <w:r w:rsidRPr="004A4ECA">
              <w:rPr>
                <w:rFonts w:ascii="Arial" w:hAnsi="Arial" w:cs="Arial"/>
                <w:color w:val="000000"/>
                <w:sz w:val="20"/>
                <w:szCs w:val="20"/>
              </w:rPr>
              <w:t>Prospetto di calcolo preventivo del contributo di costruzione</w:t>
            </w:r>
          </w:p>
        </w:tc>
        <w:tc>
          <w:tcPr>
            <w:tcW w:w="1501" w:type="dxa"/>
            <w:tcBorders>
              <w:bottom w:val="single" w:sz="4" w:space="0" w:color="D9D9D9"/>
            </w:tcBorders>
            <w:shd w:val="clear" w:color="auto" w:fill="auto"/>
            <w:vAlign w:val="center"/>
          </w:tcPr>
          <w:p w:rsidR="00AD3E68" w:rsidRPr="004A4ECA" w:rsidRDefault="00AD3E68" w:rsidP="00E15751">
            <w:pPr>
              <w:jc w:val="center"/>
              <w:rPr>
                <w:rFonts w:ascii="Arial" w:hAnsi="Arial" w:cs="Arial"/>
                <w:color w:val="000000"/>
                <w:sz w:val="20"/>
                <w:szCs w:val="20"/>
              </w:rPr>
            </w:pPr>
            <w:r w:rsidRPr="004A4ECA">
              <w:rPr>
                <w:rFonts w:ascii="Arial" w:hAnsi="Arial" w:cs="Arial"/>
                <w:color w:val="000000"/>
                <w:sz w:val="20"/>
                <w:szCs w:val="20"/>
              </w:rPr>
              <w:t>f)</w:t>
            </w:r>
          </w:p>
        </w:tc>
        <w:tc>
          <w:tcPr>
            <w:tcW w:w="3922" w:type="dxa"/>
            <w:tcBorders>
              <w:bottom w:val="single" w:sz="4" w:space="0" w:color="D9D9D9"/>
            </w:tcBorders>
            <w:shd w:val="clear" w:color="auto" w:fill="auto"/>
            <w:vAlign w:val="center"/>
          </w:tcPr>
          <w:p w:rsidR="00AD3E68" w:rsidRPr="004A4ECA" w:rsidRDefault="00AD3E68" w:rsidP="00E15751">
            <w:pPr>
              <w:jc w:val="both"/>
              <w:rPr>
                <w:rFonts w:ascii="Arial" w:hAnsi="Arial" w:cs="Arial"/>
                <w:color w:val="000000"/>
                <w:sz w:val="20"/>
                <w:szCs w:val="20"/>
              </w:rPr>
            </w:pPr>
            <w:r w:rsidRPr="004A4ECA">
              <w:rPr>
                <w:rFonts w:ascii="Arial" w:hAnsi="Arial" w:cs="Arial"/>
                <w:color w:val="000000"/>
                <w:sz w:val="20"/>
                <w:szCs w:val="20"/>
              </w:rPr>
              <w:t>Se l’intervento da realizzare è a titolo oneroso ed il contributo di costruzione è calcolato dal tecnico abilitato</w:t>
            </w:r>
          </w:p>
        </w:tc>
      </w:tr>
      <w:tr w:rsidR="00AD3E68" w:rsidRPr="004A4ECA" w:rsidTr="0019464D">
        <w:trPr>
          <w:trHeight w:val="751"/>
          <w:jc w:val="center"/>
        </w:trPr>
        <w:tc>
          <w:tcPr>
            <w:tcW w:w="1669" w:type="dxa"/>
            <w:tcBorders>
              <w:bottom w:val="single" w:sz="4" w:space="0" w:color="D9D9D9"/>
            </w:tcBorders>
            <w:vAlign w:val="center"/>
          </w:tcPr>
          <w:p w:rsidR="00AD3E68" w:rsidRPr="004A4ECA" w:rsidRDefault="00AD3E68" w:rsidP="00E15751">
            <w:pPr>
              <w:jc w:val="center"/>
              <w:rPr>
                <w:rFonts w:ascii="Arial" w:hAnsi="Arial" w:cs="Arial"/>
                <w:color w:val="000000"/>
                <w:sz w:val="20"/>
                <w:szCs w:val="20"/>
              </w:rPr>
            </w:pPr>
            <w:r w:rsidRPr="004A4ECA">
              <w:rPr>
                <w:rFonts w:ascii="Arial" w:hAnsi="Arial" w:cs="Arial"/>
                <w:color w:val="000000"/>
                <w:sz w:val="20"/>
                <w:szCs w:val="20"/>
              </w:rPr>
              <w:sym w:font="Wingdings" w:char="F0A8"/>
            </w:r>
          </w:p>
        </w:tc>
        <w:tc>
          <w:tcPr>
            <w:tcW w:w="3309" w:type="dxa"/>
            <w:tcBorders>
              <w:bottom w:val="single" w:sz="4" w:space="0" w:color="D9D9D9"/>
            </w:tcBorders>
            <w:shd w:val="clear" w:color="auto" w:fill="auto"/>
            <w:vAlign w:val="center"/>
          </w:tcPr>
          <w:p w:rsidR="00AD3E68" w:rsidRPr="004A4ECA" w:rsidRDefault="00AD3E68" w:rsidP="00E15751">
            <w:pPr>
              <w:jc w:val="both"/>
              <w:rPr>
                <w:rFonts w:ascii="Arial" w:hAnsi="Arial" w:cs="Arial"/>
                <w:color w:val="000000"/>
                <w:sz w:val="20"/>
                <w:szCs w:val="20"/>
              </w:rPr>
            </w:pPr>
            <w:r w:rsidRPr="004A4ECA">
              <w:rPr>
                <w:rFonts w:ascii="Arial" w:hAnsi="Arial" w:cs="Arial"/>
                <w:color w:val="000000"/>
                <w:sz w:val="20"/>
                <w:szCs w:val="20"/>
              </w:rPr>
              <w:t>Ricevuta di versamento del contributo di costruzione</w:t>
            </w:r>
          </w:p>
        </w:tc>
        <w:tc>
          <w:tcPr>
            <w:tcW w:w="1501" w:type="dxa"/>
            <w:tcBorders>
              <w:bottom w:val="single" w:sz="4" w:space="0" w:color="D9D9D9"/>
            </w:tcBorders>
            <w:shd w:val="clear" w:color="auto" w:fill="auto"/>
            <w:vAlign w:val="center"/>
          </w:tcPr>
          <w:p w:rsidR="00AD3E68" w:rsidRPr="004A4ECA" w:rsidRDefault="00AD3E68" w:rsidP="00E15751">
            <w:pPr>
              <w:jc w:val="center"/>
              <w:rPr>
                <w:rFonts w:ascii="Arial" w:hAnsi="Arial" w:cs="Arial"/>
                <w:color w:val="000000"/>
                <w:sz w:val="20"/>
                <w:szCs w:val="20"/>
              </w:rPr>
            </w:pPr>
            <w:r w:rsidRPr="004A4ECA">
              <w:rPr>
                <w:rFonts w:ascii="Arial" w:hAnsi="Arial" w:cs="Arial"/>
                <w:color w:val="000000"/>
                <w:sz w:val="20"/>
                <w:szCs w:val="20"/>
              </w:rPr>
              <w:t>f)</w:t>
            </w:r>
          </w:p>
        </w:tc>
        <w:tc>
          <w:tcPr>
            <w:tcW w:w="3922" w:type="dxa"/>
            <w:tcBorders>
              <w:bottom w:val="single" w:sz="4" w:space="0" w:color="D9D9D9"/>
            </w:tcBorders>
            <w:shd w:val="clear" w:color="auto" w:fill="auto"/>
            <w:vAlign w:val="center"/>
          </w:tcPr>
          <w:p w:rsidR="00AD3E68" w:rsidRPr="004A4ECA" w:rsidRDefault="00AD3E68" w:rsidP="00E15751">
            <w:pPr>
              <w:jc w:val="both"/>
              <w:rPr>
                <w:rFonts w:ascii="Arial" w:hAnsi="Arial" w:cs="Arial"/>
                <w:color w:val="000000"/>
                <w:sz w:val="20"/>
                <w:szCs w:val="20"/>
              </w:rPr>
            </w:pPr>
            <w:r w:rsidRPr="004A4ECA">
              <w:rPr>
                <w:rFonts w:ascii="Arial" w:hAnsi="Arial" w:cs="Arial"/>
                <w:color w:val="000000"/>
                <w:sz w:val="20"/>
                <w:szCs w:val="20"/>
              </w:rPr>
              <w:t>Se l’intervento da realizzare è a titolo oneroso</w:t>
            </w:r>
          </w:p>
        </w:tc>
      </w:tr>
      <w:tr w:rsidR="00AD3E68" w:rsidRPr="004A4ECA" w:rsidTr="0019464D">
        <w:trPr>
          <w:trHeight w:val="861"/>
          <w:jc w:val="center"/>
        </w:trPr>
        <w:tc>
          <w:tcPr>
            <w:tcW w:w="1669" w:type="dxa"/>
            <w:tcBorders>
              <w:bottom w:val="single" w:sz="4" w:space="0" w:color="D9D9D9"/>
            </w:tcBorders>
            <w:vAlign w:val="center"/>
          </w:tcPr>
          <w:p w:rsidR="00AD3E68" w:rsidRPr="004A4ECA" w:rsidRDefault="00AD3E68" w:rsidP="00E15751">
            <w:pPr>
              <w:jc w:val="center"/>
              <w:rPr>
                <w:rFonts w:ascii="Arial" w:hAnsi="Arial" w:cs="Arial"/>
                <w:sz w:val="20"/>
                <w:szCs w:val="20"/>
              </w:rPr>
            </w:pPr>
            <w:r w:rsidRPr="004A4ECA">
              <w:rPr>
                <w:rFonts w:ascii="Arial" w:hAnsi="Arial" w:cs="Arial"/>
                <w:sz w:val="20"/>
                <w:szCs w:val="20"/>
              </w:rPr>
              <w:sym w:font="Wingdings" w:char="F0A8"/>
            </w:r>
          </w:p>
        </w:tc>
        <w:tc>
          <w:tcPr>
            <w:tcW w:w="3309" w:type="dxa"/>
            <w:tcBorders>
              <w:bottom w:val="single" w:sz="4" w:space="0" w:color="D9D9D9"/>
            </w:tcBorders>
            <w:vAlign w:val="center"/>
          </w:tcPr>
          <w:p w:rsidR="00AD3E68" w:rsidRPr="004A4ECA" w:rsidRDefault="00AD3E68" w:rsidP="00E15751">
            <w:pPr>
              <w:jc w:val="both"/>
              <w:rPr>
                <w:rFonts w:ascii="Arial" w:hAnsi="Arial" w:cs="Arial"/>
                <w:sz w:val="20"/>
                <w:szCs w:val="20"/>
              </w:rPr>
            </w:pPr>
            <w:r w:rsidRPr="004A4ECA">
              <w:rPr>
                <w:rFonts w:ascii="Arial" w:hAnsi="Arial" w:cs="Arial"/>
                <w:sz w:val="20"/>
                <w:szCs w:val="20"/>
              </w:rPr>
              <w:t>Notifica preliminare (articolo 99 del d.lgs. n. 81/2008)</w:t>
            </w:r>
          </w:p>
        </w:tc>
        <w:tc>
          <w:tcPr>
            <w:tcW w:w="1501" w:type="dxa"/>
            <w:tcBorders>
              <w:bottom w:val="single" w:sz="4" w:space="0" w:color="D9D9D9"/>
            </w:tcBorders>
            <w:vAlign w:val="center"/>
          </w:tcPr>
          <w:p w:rsidR="00AD3E68" w:rsidRPr="004A4ECA" w:rsidRDefault="00AD3E68" w:rsidP="00E15751">
            <w:pPr>
              <w:jc w:val="center"/>
              <w:rPr>
                <w:rFonts w:ascii="Arial" w:hAnsi="Arial" w:cs="Arial"/>
                <w:sz w:val="20"/>
                <w:szCs w:val="20"/>
              </w:rPr>
            </w:pPr>
            <w:r w:rsidRPr="004A4ECA">
              <w:rPr>
                <w:rFonts w:ascii="Arial" w:hAnsi="Arial" w:cs="Arial"/>
                <w:sz w:val="20"/>
                <w:szCs w:val="20"/>
              </w:rPr>
              <w:t>i)</w:t>
            </w:r>
          </w:p>
        </w:tc>
        <w:tc>
          <w:tcPr>
            <w:tcW w:w="3922" w:type="dxa"/>
            <w:tcBorders>
              <w:bottom w:val="single" w:sz="4" w:space="0" w:color="D9D9D9"/>
            </w:tcBorders>
            <w:vAlign w:val="center"/>
          </w:tcPr>
          <w:p w:rsidR="00AD3E68" w:rsidRPr="004A4ECA" w:rsidRDefault="00AD3E68" w:rsidP="00E15751">
            <w:pPr>
              <w:jc w:val="both"/>
              <w:rPr>
                <w:rFonts w:ascii="Arial" w:hAnsi="Arial" w:cs="Arial"/>
                <w:sz w:val="20"/>
                <w:szCs w:val="20"/>
              </w:rPr>
            </w:pPr>
            <w:r w:rsidRPr="004A4ECA">
              <w:rPr>
                <w:rFonts w:ascii="Arial" w:hAnsi="Arial" w:cs="Arial"/>
                <w:sz w:val="20"/>
                <w:szCs w:val="20"/>
              </w:rPr>
              <w:t>Se l’intervento ricade nell’ambito di applicazione del d.lgs. n. 81/2008, fatte salve le specifiche modalità tecniche adottate dai sistemi informativi regionali.</w:t>
            </w:r>
          </w:p>
        </w:tc>
      </w:tr>
      <w:tr w:rsidR="00AD3E68" w:rsidRPr="004A4ECA" w:rsidTr="0019464D">
        <w:trPr>
          <w:trHeight w:val="616"/>
          <w:jc w:val="center"/>
        </w:trPr>
        <w:tc>
          <w:tcPr>
            <w:tcW w:w="1669" w:type="dxa"/>
            <w:tcBorders>
              <w:top w:val="single" w:sz="4" w:space="0" w:color="D9D9D9"/>
              <w:left w:val="single" w:sz="4" w:space="0" w:color="auto"/>
              <w:bottom w:val="single" w:sz="4" w:space="0" w:color="auto"/>
              <w:right w:val="single" w:sz="4" w:space="0" w:color="D9D9D9"/>
            </w:tcBorders>
            <w:vAlign w:val="center"/>
            <w:hideMark/>
          </w:tcPr>
          <w:p w:rsidR="00AD3E68" w:rsidRPr="004A4ECA" w:rsidRDefault="00AD3E68" w:rsidP="00E15751">
            <w:pPr>
              <w:jc w:val="center"/>
              <w:rPr>
                <w:rFonts w:ascii="Arial" w:hAnsi="Arial" w:cs="Arial"/>
                <w:sz w:val="20"/>
                <w:szCs w:val="20"/>
              </w:rPr>
            </w:pPr>
            <w:r w:rsidRPr="004A4ECA">
              <w:rPr>
                <w:rFonts w:ascii="Arial" w:hAnsi="Arial" w:cs="Arial"/>
                <w:sz w:val="20"/>
                <w:szCs w:val="20"/>
              </w:rPr>
              <w:sym w:font="Wingdings" w:char="F0FC"/>
            </w:r>
          </w:p>
        </w:tc>
        <w:tc>
          <w:tcPr>
            <w:tcW w:w="3309" w:type="dxa"/>
            <w:tcBorders>
              <w:top w:val="single" w:sz="4" w:space="0" w:color="D9D9D9"/>
              <w:left w:val="single" w:sz="4" w:space="0" w:color="D9D9D9"/>
              <w:bottom w:val="single" w:sz="4" w:space="0" w:color="auto"/>
              <w:right w:val="single" w:sz="4" w:space="0" w:color="D9D9D9"/>
            </w:tcBorders>
            <w:shd w:val="clear" w:color="auto" w:fill="auto"/>
            <w:vAlign w:val="center"/>
            <w:hideMark/>
          </w:tcPr>
          <w:p w:rsidR="00AD3E68" w:rsidRPr="004A4ECA" w:rsidRDefault="00AD3E68" w:rsidP="00E15751">
            <w:pPr>
              <w:jc w:val="both"/>
              <w:rPr>
                <w:rFonts w:ascii="Arial" w:hAnsi="Arial" w:cs="Arial"/>
                <w:sz w:val="20"/>
                <w:szCs w:val="20"/>
              </w:rPr>
            </w:pPr>
            <w:r w:rsidRPr="004A4ECA">
              <w:rPr>
                <w:rFonts w:ascii="Arial" w:hAnsi="Arial" w:cs="Arial"/>
                <w:sz w:val="20"/>
                <w:szCs w:val="20"/>
              </w:rPr>
              <w:t>Elaborati grafici dello stato di fatto e progetto</w:t>
            </w:r>
          </w:p>
        </w:tc>
        <w:tc>
          <w:tcPr>
            <w:tcW w:w="1501" w:type="dxa"/>
            <w:tcBorders>
              <w:top w:val="single" w:sz="4" w:space="0" w:color="D9D9D9"/>
              <w:left w:val="single" w:sz="4" w:space="0" w:color="D9D9D9"/>
              <w:bottom w:val="single" w:sz="4" w:space="0" w:color="auto"/>
              <w:right w:val="single" w:sz="4" w:space="0" w:color="D9D9D9"/>
            </w:tcBorders>
            <w:shd w:val="clear" w:color="auto" w:fill="auto"/>
            <w:vAlign w:val="center"/>
            <w:hideMark/>
          </w:tcPr>
          <w:p w:rsidR="00AD3E68" w:rsidRPr="004A4ECA" w:rsidRDefault="00AD3E68" w:rsidP="00E15751">
            <w:pPr>
              <w:jc w:val="center"/>
              <w:rPr>
                <w:rFonts w:ascii="Arial" w:hAnsi="Arial" w:cs="Arial"/>
                <w:sz w:val="20"/>
                <w:szCs w:val="20"/>
              </w:rPr>
            </w:pPr>
            <w:r w:rsidRPr="004A4ECA">
              <w:rPr>
                <w:rFonts w:ascii="Arial" w:hAnsi="Arial" w:cs="Arial"/>
                <w:sz w:val="20"/>
                <w:szCs w:val="20"/>
              </w:rPr>
              <w:t>-</w:t>
            </w:r>
          </w:p>
        </w:tc>
        <w:tc>
          <w:tcPr>
            <w:tcW w:w="3922" w:type="dxa"/>
            <w:tcBorders>
              <w:top w:val="single" w:sz="4" w:space="0" w:color="D9D9D9"/>
              <w:left w:val="single" w:sz="4" w:space="0" w:color="D9D9D9"/>
              <w:bottom w:val="single" w:sz="4" w:space="0" w:color="auto"/>
              <w:right w:val="single" w:sz="4" w:space="0" w:color="auto"/>
            </w:tcBorders>
            <w:shd w:val="clear" w:color="auto" w:fill="auto"/>
            <w:vAlign w:val="center"/>
            <w:hideMark/>
          </w:tcPr>
          <w:p w:rsidR="00AD3E68" w:rsidRPr="004A4ECA" w:rsidRDefault="00AD3E68" w:rsidP="00E15751">
            <w:pPr>
              <w:jc w:val="both"/>
              <w:rPr>
                <w:rFonts w:ascii="Arial" w:hAnsi="Arial" w:cs="Arial"/>
                <w:sz w:val="20"/>
                <w:szCs w:val="20"/>
              </w:rPr>
            </w:pPr>
            <w:r w:rsidRPr="004A4ECA">
              <w:rPr>
                <w:rFonts w:ascii="Arial" w:hAnsi="Arial" w:cs="Arial"/>
                <w:sz w:val="20"/>
                <w:szCs w:val="20"/>
              </w:rPr>
              <w:t>Sempre obbligatori</w:t>
            </w:r>
          </w:p>
        </w:tc>
      </w:tr>
    </w:tbl>
    <w:p w:rsidR="00AD3E68" w:rsidRPr="004A4ECA" w:rsidRDefault="00AD3E68" w:rsidP="00AD3E68">
      <w:pPr>
        <w:rPr>
          <w:rFonts w:ascii="Arial" w:hAnsi="Arial" w:cs="Arial"/>
        </w:rPr>
      </w:pPr>
    </w:p>
    <w:p w:rsidR="0019464D" w:rsidRPr="004A4ECA" w:rsidRDefault="0019464D" w:rsidP="00AD3E68">
      <w:pPr>
        <w:rPr>
          <w:rFonts w:ascii="Arial" w:hAnsi="Arial" w:cs="Arial"/>
        </w:rPr>
      </w:pPr>
    </w:p>
    <w:p w:rsidR="0019464D" w:rsidRPr="004A4ECA" w:rsidRDefault="0019464D" w:rsidP="00AD3E68">
      <w:pPr>
        <w:rPr>
          <w:rFonts w:ascii="Arial" w:hAnsi="Arial" w:cs="Arial"/>
        </w:rPr>
      </w:pPr>
    </w:p>
    <w:p w:rsidR="0019464D" w:rsidRPr="004A4ECA" w:rsidRDefault="0019464D" w:rsidP="00AD3E68">
      <w:pPr>
        <w:rPr>
          <w:rFonts w:ascii="Arial" w:hAnsi="Arial" w:cs="Arial"/>
        </w:rPr>
      </w:pPr>
    </w:p>
    <w:p w:rsidR="0019464D" w:rsidRPr="004A4ECA" w:rsidRDefault="0019464D" w:rsidP="00AD3E68">
      <w:pPr>
        <w:rPr>
          <w:rFonts w:ascii="Arial" w:hAnsi="Arial" w:cs="Arial"/>
        </w:rPr>
      </w:pPr>
    </w:p>
    <w:p w:rsidR="0019464D" w:rsidRPr="004A4ECA" w:rsidRDefault="0019464D" w:rsidP="00AD3E68">
      <w:pPr>
        <w:rPr>
          <w:rFonts w:ascii="Arial" w:hAnsi="Arial" w:cs="Arial"/>
        </w:rPr>
      </w:pPr>
    </w:p>
    <w:p w:rsidR="0019464D" w:rsidRPr="004A4ECA" w:rsidRDefault="0019464D" w:rsidP="00AD3E68">
      <w:pPr>
        <w:rPr>
          <w:rFonts w:ascii="Arial" w:hAnsi="Arial" w:cs="Arial"/>
        </w:rPr>
      </w:pPr>
    </w:p>
    <w:p w:rsidR="0019464D" w:rsidRPr="004A4ECA" w:rsidRDefault="0019464D" w:rsidP="00AD3E68">
      <w:pPr>
        <w:rPr>
          <w:rFonts w:ascii="Arial" w:hAnsi="Arial" w:cs="Arial"/>
        </w:rPr>
      </w:pPr>
    </w:p>
    <w:p w:rsidR="0019464D" w:rsidRPr="004A4ECA" w:rsidRDefault="0019464D" w:rsidP="00AD3E68">
      <w:pPr>
        <w:rPr>
          <w:rFonts w:ascii="Arial" w:hAnsi="Arial" w:cs="Arial"/>
        </w:rPr>
      </w:pPr>
    </w:p>
    <w:p w:rsidR="0019464D" w:rsidRPr="004A4ECA" w:rsidRDefault="0019464D" w:rsidP="00AD3E68">
      <w:pPr>
        <w:rPr>
          <w:rFonts w:ascii="Arial" w:hAnsi="Arial" w:cs="Arial"/>
        </w:rPr>
      </w:pPr>
    </w:p>
    <w:p w:rsidR="00AD3E68" w:rsidRPr="004A4ECA" w:rsidRDefault="00AD3E68" w:rsidP="00AD3E68">
      <w:pPr>
        <w:rPr>
          <w:rFonts w:ascii="Arial" w:hAnsi="Arial" w:cs="Arial"/>
          <w:sz w:val="22"/>
          <w:szCs w:val="20"/>
        </w:rPr>
      </w:pPr>
    </w:p>
    <w:tbl>
      <w:tblPr>
        <w:tblW w:w="5242" w:type="pct"/>
        <w:jc w:val="center"/>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Layout w:type="fixed"/>
        <w:tblLook w:val="01E0" w:firstRow="1" w:lastRow="1" w:firstColumn="1" w:lastColumn="1" w:noHBand="0" w:noVBand="0"/>
      </w:tblPr>
      <w:tblGrid>
        <w:gridCol w:w="2048"/>
        <w:gridCol w:w="3261"/>
        <w:gridCol w:w="1701"/>
        <w:gridCol w:w="3322"/>
      </w:tblGrid>
      <w:tr w:rsidR="00AD3E68" w:rsidRPr="004A4ECA" w:rsidTr="0019464D">
        <w:trPr>
          <w:trHeight w:val="730"/>
          <w:jc w:val="center"/>
        </w:trPr>
        <w:tc>
          <w:tcPr>
            <w:tcW w:w="10332"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AD3E68" w:rsidRPr="004A4ECA" w:rsidRDefault="00AD3E68" w:rsidP="00A27655">
            <w:pPr>
              <w:rPr>
                <w:rFonts w:ascii="Arial" w:hAnsi="Arial" w:cs="Arial"/>
              </w:rPr>
            </w:pPr>
            <w:r w:rsidRPr="004A4ECA">
              <w:rPr>
                <w:rFonts w:ascii="Arial" w:hAnsi="Arial" w:cs="Arial"/>
                <w:b/>
                <w:sz w:val="22"/>
                <w:szCs w:val="22"/>
              </w:rPr>
              <w:lastRenderedPageBreak/>
              <w:t>ULTERIORE DOCUMENTAZIONE PER LA PRESENTAZIONE DI ALTRE COMUNICAZIONI, SEGNALAZIONI, ASSEVERAZIONI O NOTIFICHE (SCIA UNICA)</w:t>
            </w:r>
          </w:p>
        </w:tc>
      </w:tr>
      <w:tr w:rsidR="00AD3E68" w:rsidRPr="004A4ECA" w:rsidTr="00CB32D8">
        <w:trPr>
          <w:trHeight w:val="699"/>
          <w:jc w:val="center"/>
        </w:trPr>
        <w:tc>
          <w:tcPr>
            <w:tcW w:w="2048" w:type="dxa"/>
            <w:tcBorders>
              <w:top w:val="single" w:sz="4" w:space="0" w:color="auto"/>
            </w:tcBorders>
            <w:vAlign w:val="center"/>
          </w:tcPr>
          <w:p w:rsidR="00AD3E68" w:rsidRPr="008C3F03" w:rsidRDefault="00AD3E68" w:rsidP="00A27655">
            <w:pPr>
              <w:jc w:val="center"/>
              <w:rPr>
                <w:rFonts w:ascii="Arial" w:hAnsi="Arial" w:cs="Arial"/>
              </w:rPr>
            </w:pPr>
            <w:r w:rsidRPr="008C3F03">
              <w:rPr>
                <w:rFonts w:ascii="Arial" w:hAnsi="Arial" w:cs="Arial"/>
              </w:rPr>
              <w:sym w:font="Wingdings" w:char="F0A8"/>
            </w:r>
          </w:p>
        </w:tc>
        <w:tc>
          <w:tcPr>
            <w:tcW w:w="3261" w:type="dxa"/>
            <w:tcBorders>
              <w:top w:val="single" w:sz="4" w:space="0" w:color="auto"/>
            </w:tcBorders>
            <w:vAlign w:val="center"/>
          </w:tcPr>
          <w:p w:rsidR="00AD3E68" w:rsidRPr="008C3F03" w:rsidRDefault="00AD3E68" w:rsidP="00A27655">
            <w:pPr>
              <w:rPr>
                <w:rFonts w:ascii="Arial" w:hAnsi="Arial" w:cs="Arial"/>
                <w:i/>
                <w:sz w:val="20"/>
                <w:szCs w:val="20"/>
              </w:rPr>
            </w:pPr>
            <w:r w:rsidRPr="008C3F03">
              <w:rPr>
                <w:rFonts w:ascii="Arial" w:hAnsi="Arial" w:cs="Arial"/>
                <w:sz w:val="20"/>
                <w:szCs w:val="20"/>
              </w:rPr>
              <w:t xml:space="preserve">Documentazione necessaria per la presentazione di altre comunicazioni, segnalazioni </w:t>
            </w:r>
            <w:r w:rsidRPr="008C3F03">
              <w:rPr>
                <w:rFonts w:ascii="Arial" w:hAnsi="Arial" w:cs="Arial"/>
                <w:i/>
                <w:sz w:val="20"/>
                <w:szCs w:val="20"/>
              </w:rPr>
              <w:t>(specificare)</w:t>
            </w:r>
          </w:p>
          <w:p w:rsidR="00AD3E68" w:rsidRPr="004A4ECA" w:rsidRDefault="00AD3E68" w:rsidP="0019464D">
            <w:pPr>
              <w:spacing w:line="360" w:lineRule="auto"/>
              <w:rPr>
                <w:rFonts w:ascii="Arial" w:hAnsi="Arial" w:cs="Arial"/>
                <w:color w:val="A6A6A6"/>
              </w:rPr>
            </w:pPr>
            <w:r w:rsidRPr="004A4ECA">
              <w:rPr>
                <w:rFonts w:ascii="Arial" w:hAnsi="Arial" w:cs="Arial"/>
                <w:color w:val="A6A6A6"/>
                <w:sz w:val="22"/>
                <w:szCs w:val="22"/>
              </w:rPr>
              <w:t>___________________________________</w:t>
            </w:r>
            <w:r w:rsidR="0019464D" w:rsidRPr="004A4ECA">
              <w:rPr>
                <w:rFonts w:ascii="Arial" w:hAnsi="Arial" w:cs="Arial"/>
                <w:color w:val="A6A6A6"/>
                <w:sz w:val="22"/>
                <w:szCs w:val="22"/>
              </w:rPr>
              <w:t>____________</w:t>
            </w:r>
            <w:r w:rsidRPr="004A4ECA">
              <w:rPr>
                <w:rFonts w:ascii="Arial" w:hAnsi="Arial" w:cs="Arial"/>
                <w:color w:val="A6A6A6"/>
                <w:sz w:val="22"/>
                <w:szCs w:val="22"/>
              </w:rPr>
              <w:t>_</w:t>
            </w:r>
          </w:p>
        </w:tc>
        <w:tc>
          <w:tcPr>
            <w:tcW w:w="1701" w:type="dxa"/>
            <w:tcBorders>
              <w:top w:val="single" w:sz="4" w:space="0" w:color="auto"/>
            </w:tcBorders>
            <w:vAlign w:val="center"/>
          </w:tcPr>
          <w:p w:rsidR="00AD3E68" w:rsidRPr="008C3F03" w:rsidRDefault="00AD3E68" w:rsidP="00A27655">
            <w:pPr>
              <w:jc w:val="center"/>
              <w:rPr>
                <w:rFonts w:ascii="Arial" w:hAnsi="Arial" w:cs="Arial"/>
                <w:sz w:val="20"/>
                <w:szCs w:val="20"/>
              </w:rPr>
            </w:pPr>
            <w:r w:rsidRPr="008C3F03">
              <w:rPr>
                <w:rFonts w:ascii="Arial" w:hAnsi="Arial" w:cs="Arial"/>
                <w:sz w:val="20"/>
                <w:szCs w:val="20"/>
              </w:rPr>
              <w:t>2)</w:t>
            </w:r>
          </w:p>
        </w:tc>
        <w:tc>
          <w:tcPr>
            <w:tcW w:w="3322" w:type="dxa"/>
            <w:tcBorders>
              <w:top w:val="single" w:sz="4" w:space="0" w:color="auto"/>
            </w:tcBorders>
            <w:vAlign w:val="center"/>
          </w:tcPr>
          <w:p w:rsidR="00AD3E68" w:rsidRPr="004A4ECA" w:rsidRDefault="00AD3E68" w:rsidP="00A27655">
            <w:pPr>
              <w:rPr>
                <w:rFonts w:ascii="Arial" w:hAnsi="Arial" w:cs="Arial"/>
                <w:sz w:val="16"/>
                <w:szCs w:val="16"/>
              </w:rPr>
            </w:pPr>
          </w:p>
        </w:tc>
      </w:tr>
    </w:tbl>
    <w:p w:rsidR="00AD3E68" w:rsidRPr="004A4ECA" w:rsidRDefault="00AD3E68" w:rsidP="00AD3E68">
      <w:pPr>
        <w:rPr>
          <w:rFonts w:ascii="Arial" w:hAnsi="Arial" w:cs="Arial"/>
        </w:rPr>
      </w:pPr>
    </w:p>
    <w:p w:rsidR="0019464D" w:rsidRPr="004A4ECA" w:rsidRDefault="0019464D" w:rsidP="00AD3E68">
      <w:pPr>
        <w:rPr>
          <w:rFonts w:ascii="Arial" w:hAnsi="Arial" w:cs="Arial"/>
        </w:rPr>
      </w:pPr>
    </w:p>
    <w:tbl>
      <w:tblPr>
        <w:tblW w:w="5206" w:type="pct"/>
        <w:jc w:val="center"/>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Layout w:type="fixed"/>
        <w:tblLook w:val="01E0" w:firstRow="1" w:lastRow="1" w:firstColumn="1" w:lastColumn="1" w:noHBand="0" w:noVBand="0"/>
      </w:tblPr>
      <w:tblGrid>
        <w:gridCol w:w="1933"/>
        <w:gridCol w:w="3377"/>
        <w:gridCol w:w="1700"/>
        <w:gridCol w:w="3251"/>
      </w:tblGrid>
      <w:tr w:rsidR="00AD3E68" w:rsidRPr="004A4ECA" w:rsidTr="0019464D">
        <w:trPr>
          <w:trHeight w:val="632"/>
          <w:jc w:val="center"/>
        </w:trPr>
        <w:tc>
          <w:tcPr>
            <w:tcW w:w="10261"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AD3E68" w:rsidRPr="004A4ECA" w:rsidRDefault="00AD3E68" w:rsidP="00A27655">
            <w:pPr>
              <w:rPr>
                <w:rFonts w:ascii="Arial" w:hAnsi="Arial" w:cs="Arial"/>
                <w:szCs w:val="20"/>
              </w:rPr>
            </w:pPr>
            <w:r w:rsidRPr="004A4ECA">
              <w:rPr>
                <w:rFonts w:ascii="Arial" w:hAnsi="Arial" w:cs="Arial"/>
                <w:b/>
                <w:szCs w:val="20"/>
              </w:rPr>
              <w:t xml:space="preserve">RICHIESTA DI ACQUISIZIONE DI ATTI DI ASSENSO </w:t>
            </w:r>
          </w:p>
        </w:tc>
      </w:tr>
      <w:tr w:rsidR="00AD3E68" w:rsidRPr="004A4ECA" w:rsidTr="0019464D">
        <w:trPr>
          <w:trHeight w:val="1557"/>
          <w:jc w:val="center"/>
        </w:trPr>
        <w:tc>
          <w:tcPr>
            <w:tcW w:w="1933" w:type="dxa"/>
            <w:tcBorders>
              <w:top w:val="single" w:sz="4" w:space="0" w:color="auto"/>
            </w:tcBorders>
            <w:vAlign w:val="center"/>
          </w:tcPr>
          <w:p w:rsidR="00AD3E68" w:rsidRPr="004A4ECA" w:rsidRDefault="00AD3E68" w:rsidP="00A27655">
            <w:pPr>
              <w:jc w:val="center"/>
              <w:rPr>
                <w:rFonts w:ascii="Arial" w:hAnsi="Arial" w:cs="Arial"/>
                <w:sz w:val="28"/>
                <w:szCs w:val="28"/>
              </w:rPr>
            </w:pPr>
            <w:r w:rsidRPr="008C3F03">
              <w:rPr>
                <w:rFonts w:ascii="Arial" w:hAnsi="Arial" w:cs="Arial"/>
              </w:rPr>
              <w:sym w:font="Wingdings" w:char="F0A8"/>
            </w:r>
          </w:p>
        </w:tc>
        <w:tc>
          <w:tcPr>
            <w:tcW w:w="3377" w:type="dxa"/>
            <w:tcBorders>
              <w:top w:val="single" w:sz="4" w:space="0" w:color="auto"/>
            </w:tcBorders>
            <w:vAlign w:val="center"/>
          </w:tcPr>
          <w:p w:rsidR="00AD3E68" w:rsidRPr="008C3F03" w:rsidRDefault="00AD3E68" w:rsidP="001F0A57">
            <w:pPr>
              <w:jc w:val="both"/>
              <w:rPr>
                <w:rFonts w:ascii="Arial" w:hAnsi="Arial" w:cs="Arial"/>
                <w:i/>
                <w:sz w:val="20"/>
                <w:szCs w:val="20"/>
              </w:rPr>
            </w:pPr>
            <w:r w:rsidRPr="008C3F03">
              <w:rPr>
                <w:rFonts w:ascii="Arial" w:hAnsi="Arial" w:cs="Arial"/>
                <w:sz w:val="20"/>
                <w:szCs w:val="20"/>
              </w:rPr>
              <w:t xml:space="preserve">Documentazione necessaria per il rilascio di atti di assenso obbligatori ai sensi delle normative di settore </w:t>
            </w:r>
            <w:r w:rsidRPr="008C3F03">
              <w:rPr>
                <w:rFonts w:ascii="Arial" w:hAnsi="Arial" w:cs="Arial"/>
                <w:i/>
                <w:sz w:val="20"/>
                <w:szCs w:val="20"/>
              </w:rPr>
              <w:t>(specificare)</w:t>
            </w:r>
          </w:p>
          <w:p w:rsidR="00AD3E68" w:rsidRPr="008C3F03" w:rsidRDefault="00AD3E68" w:rsidP="001F0A57">
            <w:pPr>
              <w:spacing w:line="360" w:lineRule="auto"/>
              <w:jc w:val="both"/>
              <w:rPr>
                <w:rFonts w:ascii="Arial" w:hAnsi="Arial" w:cs="Arial"/>
                <w:color w:val="A6A6A6"/>
                <w:sz w:val="20"/>
                <w:szCs w:val="20"/>
              </w:rPr>
            </w:pPr>
            <w:r w:rsidRPr="008C3F03">
              <w:rPr>
                <w:rFonts w:ascii="Arial" w:hAnsi="Arial" w:cs="Arial"/>
                <w:color w:val="A6A6A6"/>
                <w:sz w:val="20"/>
                <w:szCs w:val="20"/>
              </w:rPr>
              <w:t>___________________________________________________________________</w:t>
            </w:r>
            <w:r w:rsidR="00CB32D8" w:rsidRPr="008C3F03">
              <w:rPr>
                <w:rFonts w:ascii="Arial" w:hAnsi="Arial" w:cs="Arial"/>
                <w:color w:val="A6A6A6"/>
                <w:sz w:val="20"/>
                <w:szCs w:val="20"/>
              </w:rPr>
              <w:t>________</w:t>
            </w:r>
          </w:p>
        </w:tc>
        <w:tc>
          <w:tcPr>
            <w:tcW w:w="1700" w:type="dxa"/>
            <w:tcBorders>
              <w:top w:val="single" w:sz="4" w:space="0" w:color="auto"/>
            </w:tcBorders>
            <w:vAlign w:val="center"/>
          </w:tcPr>
          <w:p w:rsidR="00AD3E68" w:rsidRPr="008C3F03" w:rsidRDefault="00AD3E68" w:rsidP="00A27655">
            <w:pPr>
              <w:jc w:val="center"/>
              <w:rPr>
                <w:rFonts w:ascii="Arial" w:hAnsi="Arial" w:cs="Arial"/>
                <w:sz w:val="20"/>
                <w:szCs w:val="20"/>
              </w:rPr>
            </w:pPr>
            <w:r w:rsidRPr="008C3F03">
              <w:rPr>
                <w:rFonts w:ascii="Arial" w:hAnsi="Arial" w:cs="Arial"/>
                <w:sz w:val="20"/>
                <w:szCs w:val="20"/>
              </w:rPr>
              <w:t>3)</w:t>
            </w:r>
          </w:p>
        </w:tc>
        <w:tc>
          <w:tcPr>
            <w:tcW w:w="3251" w:type="dxa"/>
            <w:tcBorders>
              <w:top w:val="single" w:sz="4" w:space="0" w:color="auto"/>
            </w:tcBorders>
            <w:vAlign w:val="center"/>
          </w:tcPr>
          <w:p w:rsidR="00AD3E68" w:rsidRPr="004A4ECA" w:rsidRDefault="00AD3E68" w:rsidP="00A27655">
            <w:pPr>
              <w:rPr>
                <w:rFonts w:ascii="Arial" w:hAnsi="Arial" w:cs="Arial"/>
                <w:sz w:val="16"/>
                <w:szCs w:val="16"/>
              </w:rPr>
            </w:pPr>
          </w:p>
        </w:tc>
      </w:tr>
    </w:tbl>
    <w:p w:rsidR="00AD3E68" w:rsidRPr="004A4ECA" w:rsidRDefault="00AD3E68" w:rsidP="00AD3E68">
      <w:pPr>
        <w:rPr>
          <w:rFonts w:ascii="Arial" w:hAnsi="Arial" w:cs="Arial"/>
        </w:rPr>
      </w:pPr>
    </w:p>
    <w:p w:rsidR="00AD3E68" w:rsidRPr="004A4ECA" w:rsidRDefault="0019464D" w:rsidP="00AD3E68">
      <w:pPr>
        <w:rPr>
          <w:rFonts w:ascii="Arial" w:hAnsi="Arial" w:cs="Arial"/>
        </w:rPr>
      </w:pP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00AD3E68" w:rsidRPr="004A4ECA">
        <w:rPr>
          <w:rFonts w:ascii="Arial" w:hAnsi="Arial" w:cs="Arial"/>
        </w:rPr>
        <w:t>Il/I Dichiarante/i</w:t>
      </w:r>
    </w:p>
    <w:p w:rsidR="00011EF6" w:rsidRDefault="00011EF6" w:rsidP="00AD3E68">
      <w:pPr>
        <w:rPr>
          <w:rFonts w:ascii="Arial" w:hAnsi="Arial" w:cs="Arial"/>
        </w:rPr>
      </w:pPr>
    </w:p>
    <w:p w:rsidR="00D17B0D" w:rsidRPr="004A4ECA" w:rsidRDefault="00D17B0D" w:rsidP="00AD3E68">
      <w:pPr>
        <w:rPr>
          <w:rFonts w:ascii="Arial" w:hAnsi="Arial" w:cs="Arial"/>
        </w:rPr>
      </w:pP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t>_____________</w:t>
      </w:r>
    </w:p>
    <w:p w:rsidR="00CE6EFE" w:rsidRPr="004A4ECA" w:rsidRDefault="00CE6EFE">
      <w:pPr>
        <w:spacing w:after="200" w:line="276" w:lineRule="auto"/>
        <w:rPr>
          <w:rFonts w:ascii="Calibri" w:hAnsi="Calibri"/>
          <w:bCs/>
          <w:iCs/>
          <w:sz w:val="44"/>
          <w:szCs w:val="44"/>
        </w:rPr>
      </w:pPr>
      <w:r w:rsidRPr="004A4ECA">
        <w:rPr>
          <w:rFonts w:ascii="Calibri" w:hAnsi="Calibri"/>
          <w:bCs/>
          <w:iCs/>
          <w:sz w:val="44"/>
          <w:szCs w:val="44"/>
        </w:rPr>
        <w:br w:type="page"/>
      </w:r>
    </w:p>
    <w:p w:rsidR="00805A09" w:rsidRPr="004A4ECA" w:rsidRDefault="00805A09" w:rsidP="00805A09">
      <w:pPr>
        <w:autoSpaceDE w:val="0"/>
        <w:autoSpaceDN w:val="0"/>
        <w:adjustRightInd w:val="0"/>
        <w:jc w:val="center"/>
        <w:rPr>
          <w:rFonts w:ascii="Arial,Bold" w:eastAsiaTheme="minorHAnsi" w:hAnsi="Arial,Bold" w:cs="Arial,Bold"/>
          <w:b/>
          <w:bCs/>
          <w:sz w:val="31"/>
          <w:szCs w:val="31"/>
        </w:rPr>
      </w:pPr>
    </w:p>
    <w:p w:rsidR="00805A09" w:rsidRPr="004A4ECA" w:rsidRDefault="00805A09" w:rsidP="00805A09">
      <w:pPr>
        <w:autoSpaceDE w:val="0"/>
        <w:autoSpaceDN w:val="0"/>
        <w:adjustRightInd w:val="0"/>
        <w:jc w:val="center"/>
        <w:rPr>
          <w:rFonts w:ascii="Arial,Bold" w:eastAsiaTheme="minorHAnsi" w:hAnsi="Arial,Bold" w:cs="Arial,Bold"/>
          <w:b/>
          <w:bCs/>
          <w:sz w:val="31"/>
          <w:szCs w:val="31"/>
        </w:rPr>
      </w:pPr>
    </w:p>
    <w:p w:rsidR="00805A09" w:rsidRPr="004A4ECA" w:rsidRDefault="00805A09" w:rsidP="00805A09">
      <w:pPr>
        <w:autoSpaceDE w:val="0"/>
        <w:autoSpaceDN w:val="0"/>
        <w:adjustRightInd w:val="0"/>
        <w:jc w:val="center"/>
        <w:rPr>
          <w:rFonts w:ascii="Arial,Bold" w:eastAsiaTheme="minorHAnsi" w:hAnsi="Arial,Bold" w:cs="Arial,Bold"/>
          <w:b/>
          <w:bCs/>
          <w:sz w:val="31"/>
          <w:szCs w:val="31"/>
        </w:rPr>
      </w:pPr>
    </w:p>
    <w:p w:rsidR="00805A09" w:rsidRPr="004A4ECA" w:rsidRDefault="00805A09" w:rsidP="00805A09">
      <w:pPr>
        <w:autoSpaceDE w:val="0"/>
        <w:autoSpaceDN w:val="0"/>
        <w:adjustRightInd w:val="0"/>
        <w:jc w:val="center"/>
        <w:rPr>
          <w:rFonts w:ascii="Arial,Bold" w:eastAsiaTheme="minorHAnsi" w:hAnsi="Arial,Bold" w:cs="Arial,Bold"/>
          <w:b/>
          <w:bCs/>
          <w:sz w:val="31"/>
          <w:szCs w:val="31"/>
        </w:rPr>
      </w:pPr>
    </w:p>
    <w:p w:rsidR="00805A09" w:rsidRPr="004A4ECA" w:rsidRDefault="00805A09" w:rsidP="00805A09">
      <w:pPr>
        <w:autoSpaceDE w:val="0"/>
        <w:autoSpaceDN w:val="0"/>
        <w:adjustRightInd w:val="0"/>
        <w:jc w:val="center"/>
        <w:rPr>
          <w:rFonts w:ascii="Arial,Bold" w:eastAsiaTheme="minorHAnsi" w:hAnsi="Arial,Bold" w:cs="Arial,Bold"/>
          <w:b/>
          <w:bCs/>
          <w:sz w:val="31"/>
          <w:szCs w:val="31"/>
        </w:rPr>
      </w:pPr>
    </w:p>
    <w:p w:rsidR="00805A09" w:rsidRPr="004A4ECA" w:rsidRDefault="00805A09" w:rsidP="00805A09">
      <w:pPr>
        <w:autoSpaceDE w:val="0"/>
        <w:autoSpaceDN w:val="0"/>
        <w:adjustRightInd w:val="0"/>
        <w:jc w:val="center"/>
        <w:rPr>
          <w:rFonts w:ascii="Arial,Bold" w:eastAsiaTheme="minorHAnsi" w:hAnsi="Arial,Bold" w:cs="Arial,Bold"/>
          <w:b/>
          <w:bCs/>
          <w:sz w:val="31"/>
          <w:szCs w:val="31"/>
        </w:rPr>
      </w:pPr>
    </w:p>
    <w:p w:rsidR="00805A09" w:rsidRPr="004A4ECA" w:rsidRDefault="00805A09" w:rsidP="00805A09">
      <w:pPr>
        <w:autoSpaceDE w:val="0"/>
        <w:autoSpaceDN w:val="0"/>
        <w:adjustRightInd w:val="0"/>
        <w:jc w:val="center"/>
        <w:rPr>
          <w:rFonts w:ascii="Arial,Bold" w:eastAsiaTheme="minorHAnsi" w:hAnsi="Arial,Bold" w:cs="Arial,Bold"/>
          <w:b/>
          <w:bCs/>
          <w:sz w:val="31"/>
          <w:szCs w:val="31"/>
        </w:rPr>
      </w:pPr>
    </w:p>
    <w:p w:rsidR="00805A09" w:rsidRPr="004A4ECA" w:rsidRDefault="00805A09" w:rsidP="00805A09">
      <w:pPr>
        <w:autoSpaceDE w:val="0"/>
        <w:autoSpaceDN w:val="0"/>
        <w:adjustRightInd w:val="0"/>
        <w:jc w:val="center"/>
        <w:rPr>
          <w:rFonts w:ascii="Arial,Bold" w:eastAsiaTheme="minorHAnsi" w:hAnsi="Arial,Bold" w:cs="Arial,Bold"/>
          <w:b/>
          <w:bCs/>
          <w:sz w:val="31"/>
          <w:szCs w:val="31"/>
        </w:rPr>
      </w:pPr>
    </w:p>
    <w:p w:rsidR="00805A09" w:rsidRPr="004A4ECA" w:rsidRDefault="00805A09" w:rsidP="00805A09">
      <w:pPr>
        <w:autoSpaceDE w:val="0"/>
        <w:autoSpaceDN w:val="0"/>
        <w:adjustRightInd w:val="0"/>
        <w:jc w:val="center"/>
        <w:rPr>
          <w:rFonts w:ascii="Arial,Bold" w:eastAsiaTheme="minorHAnsi" w:hAnsi="Arial,Bold" w:cs="Arial,Bold"/>
          <w:b/>
          <w:bCs/>
          <w:sz w:val="31"/>
          <w:szCs w:val="31"/>
        </w:rPr>
      </w:pPr>
    </w:p>
    <w:p w:rsidR="00805A09" w:rsidRPr="004A4ECA" w:rsidRDefault="00805A09" w:rsidP="00805A09">
      <w:pPr>
        <w:autoSpaceDE w:val="0"/>
        <w:autoSpaceDN w:val="0"/>
        <w:adjustRightInd w:val="0"/>
        <w:jc w:val="center"/>
        <w:rPr>
          <w:rFonts w:ascii="Arial,Bold" w:eastAsiaTheme="minorHAnsi" w:hAnsi="Arial,Bold" w:cs="Arial,Bold"/>
          <w:b/>
          <w:bCs/>
          <w:sz w:val="31"/>
          <w:szCs w:val="31"/>
        </w:rPr>
      </w:pPr>
      <w:r w:rsidRPr="004A4ECA">
        <w:rPr>
          <w:rFonts w:ascii="Arial,Bold" w:eastAsiaTheme="minorHAnsi" w:hAnsi="Arial,Bold" w:cs="Arial,Bold"/>
          <w:b/>
          <w:bCs/>
          <w:sz w:val="31"/>
          <w:szCs w:val="31"/>
        </w:rPr>
        <w:t>B. SCIA E SCIA ALTERNATIVA AL</w:t>
      </w:r>
    </w:p>
    <w:p w:rsidR="00D5591F" w:rsidRPr="004A4ECA" w:rsidRDefault="00805A09" w:rsidP="00805A09">
      <w:pPr>
        <w:spacing w:after="200" w:line="276" w:lineRule="auto"/>
        <w:jc w:val="center"/>
        <w:rPr>
          <w:rFonts w:ascii="Arial,Bold" w:eastAsiaTheme="minorHAnsi" w:hAnsi="Arial,Bold" w:cs="Arial,Bold"/>
          <w:b/>
          <w:bCs/>
          <w:sz w:val="31"/>
          <w:szCs w:val="31"/>
        </w:rPr>
      </w:pPr>
      <w:r w:rsidRPr="004A4ECA">
        <w:rPr>
          <w:rFonts w:ascii="Arial,Bold" w:eastAsiaTheme="minorHAnsi" w:hAnsi="Arial,Bold" w:cs="Arial,Bold"/>
          <w:b/>
          <w:bCs/>
          <w:sz w:val="31"/>
          <w:szCs w:val="31"/>
        </w:rPr>
        <w:t>PERMESSO DI COSTRUIRE</w:t>
      </w:r>
    </w:p>
    <w:p w:rsidR="00805A09" w:rsidRPr="004A4ECA" w:rsidRDefault="00805A09" w:rsidP="00805A09">
      <w:pPr>
        <w:spacing w:after="200" w:line="276" w:lineRule="auto"/>
        <w:jc w:val="center"/>
        <w:rPr>
          <w:rFonts w:ascii="Arial,Bold" w:eastAsiaTheme="minorHAnsi" w:hAnsi="Arial,Bold" w:cs="Arial,Bold"/>
          <w:b/>
          <w:bCs/>
          <w:sz w:val="31"/>
          <w:szCs w:val="31"/>
        </w:rPr>
      </w:pPr>
    </w:p>
    <w:p w:rsidR="00805A09" w:rsidRPr="004A4ECA" w:rsidRDefault="00805A09">
      <w:pPr>
        <w:spacing w:after="200" w:line="276" w:lineRule="auto"/>
        <w:rPr>
          <w:rFonts w:ascii="Arial,Bold" w:eastAsiaTheme="minorHAnsi" w:hAnsi="Arial,Bold" w:cs="Arial,Bold"/>
          <w:b/>
          <w:bCs/>
          <w:sz w:val="31"/>
          <w:szCs w:val="31"/>
        </w:rPr>
      </w:pPr>
      <w:r w:rsidRPr="004A4ECA">
        <w:rPr>
          <w:rFonts w:ascii="Arial,Bold" w:eastAsiaTheme="minorHAnsi" w:hAnsi="Arial,Bold" w:cs="Arial,Bold"/>
          <w:b/>
          <w:bCs/>
          <w:sz w:val="31"/>
          <w:szCs w:val="31"/>
        </w:rPr>
        <w:br w:type="page"/>
      </w:r>
    </w:p>
    <w:p w:rsidR="00805A09" w:rsidRPr="004A4ECA" w:rsidRDefault="00805A09" w:rsidP="00805A09">
      <w:pPr>
        <w:spacing w:after="200" w:line="276" w:lineRule="auto"/>
        <w:jc w:val="center"/>
        <w:rPr>
          <w:rFonts w:ascii="Calibri" w:hAnsi="Calibri"/>
          <w:bCs/>
          <w:iCs/>
          <w:sz w:val="44"/>
          <w:szCs w:val="44"/>
        </w:rPr>
      </w:pPr>
    </w:p>
    <w:p w:rsidR="00805A09" w:rsidRPr="004A4ECA" w:rsidRDefault="00805A09" w:rsidP="00805A09">
      <w:pPr>
        <w:spacing w:after="200" w:line="276" w:lineRule="auto"/>
        <w:jc w:val="center"/>
        <w:rPr>
          <w:rFonts w:ascii="Calibri" w:hAnsi="Calibri"/>
          <w:bCs/>
          <w:iCs/>
          <w:sz w:val="44"/>
          <w:szCs w:val="44"/>
        </w:rPr>
      </w:pPr>
    </w:p>
    <w:p w:rsidR="00805A09" w:rsidRPr="004A4ECA" w:rsidRDefault="00805A09" w:rsidP="00805A09">
      <w:pPr>
        <w:spacing w:after="200" w:line="276" w:lineRule="auto"/>
        <w:jc w:val="center"/>
        <w:rPr>
          <w:rFonts w:ascii="Calibri" w:hAnsi="Calibri"/>
          <w:bCs/>
          <w:iCs/>
          <w:sz w:val="44"/>
          <w:szCs w:val="44"/>
        </w:rPr>
      </w:pPr>
    </w:p>
    <w:p w:rsidR="00805A09" w:rsidRPr="004A4ECA" w:rsidRDefault="00805A09" w:rsidP="00805A09">
      <w:pPr>
        <w:spacing w:after="200" w:line="276" w:lineRule="auto"/>
        <w:jc w:val="center"/>
        <w:rPr>
          <w:rFonts w:ascii="Calibri" w:hAnsi="Calibri"/>
          <w:bCs/>
          <w:iCs/>
          <w:sz w:val="44"/>
          <w:szCs w:val="44"/>
        </w:rPr>
      </w:pPr>
    </w:p>
    <w:p w:rsidR="00805A09" w:rsidRPr="004A4ECA" w:rsidRDefault="00805A09" w:rsidP="00805A09">
      <w:pPr>
        <w:spacing w:after="200" w:line="276" w:lineRule="auto"/>
        <w:jc w:val="center"/>
        <w:rPr>
          <w:rFonts w:ascii="Calibri" w:hAnsi="Calibri"/>
          <w:bCs/>
          <w:iCs/>
          <w:sz w:val="44"/>
          <w:szCs w:val="44"/>
        </w:rPr>
      </w:pPr>
    </w:p>
    <w:p w:rsidR="00805A09" w:rsidRPr="004A4ECA" w:rsidRDefault="00805A09" w:rsidP="00D17B0D">
      <w:pPr>
        <w:autoSpaceDE w:val="0"/>
        <w:autoSpaceDN w:val="0"/>
        <w:adjustRightInd w:val="0"/>
        <w:ind w:firstLine="709"/>
        <w:rPr>
          <w:rFonts w:ascii="Arial,Bold" w:eastAsiaTheme="minorHAnsi" w:hAnsi="Arial,Bold" w:cs="Arial,Bold"/>
          <w:b/>
          <w:bCs/>
          <w:color w:val="000000"/>
          <w:sz w:val="28"/>
          <w:szCs w:val="28"/>
        </w:rPr>
      </w:pPr>
      <w:r w:rsidRPr="004A4ECA">
        <w:rPr>
          <w:rFonts w:ascii="Arial,Bold" w:eastAsiaTheme="minorHAnsi" w:hAnsi="Arial,Bold" w:cs="Arial,Bold"/>
          <w:b/>
          <w:bCs/>
          <w:color w:val="000000"/>
          <w:sz w:val="28"/>
          <w:szCs w:val="28"/>
        </w:rPr>
        <w:t>B1. SEGNALAZIONE CERTIFICATA DI INIZIO ATTIVITA’</w:t>
      </w:r>
    </w:p>
    <w:p w:rsidR="00805A09" w:rsidRPr="004A4ECA" w:rsidRDefault="00805A09" w:rsidP="00D17B0D">
      <w:pPr>
        <w:autoSpaceDE w:val="0"/>
        <w:autoSpaceDN w:val="0"/>
        <w:adjustRightInd w:val="0"/>
        <w:ind w:firstLine="709"/>
        <w:rPr>
          <w:rFonts w:ascii="Arial,Bold" w:eastAsiaTheme="minorHAnsi" w:hAnsi="Arial,Bold" w:cs="Arial,Bold"/>
          <w:b/>
          <w:bCs/>
          <w:color w:val="000000"/>
          <w:sz w:val="28"/>
          <w:szCs w:val="28"/>
        </w:rPr>
      </w:pPr>
    </w:p>
    <w:p w:rsidR="00805A09" w:rsidRPr="004A4ECA" w:rsidRDefault="00805A09" w:rsidP="00D17B0D">
      <w:pPr>
        <w:pStyle w:val="Paragrafoelenco"/>
        <w:numPr>
          <w:ilvl w:val="0"/>
          <w:numId w:val="21"/>
        </w:numPr>
        <w:autoSpaceDE w:val="0"/>
        <w:autoSpaceDN w:val="0"/>
        <w:adjustRightInd w:val="0"/>
        <w:ind w:firstLine="709"/>
        <w:rPr>
          <w:rFonts w:ascii="Arial" w:eastAsiaTheme="minorHAnsi" w:hAnsi="Arial" w:cs="Arial"/>
          <w:color w:val="000000"/>
        </w:rPr>
      </w:pPr>
      <w:r w:rsidRPr="004A4ECA">
        <w:rPr>
          <w:rFonts w:ascii="Arial" w:eastAsiaTheme="minorHAnsi" w:hAnsi="Arial" w:cs="Arial"/>
          <w:color w:val="000000"/>
        </w:rPr>
        <w:t>SCIA - PARTE DEL TITOLARE</w:t>
      </w:r>
    </w:p>
    <w:p w:rsidR="00805A09" w:rsidRPr="004A4ECA" w:rsidRDefault="00805A09" w:rsidP="00D17B0D">
      <w:pPr>
        <w:pStyle w:val="Paragrafoelenco"/>
        <w:numPr>
          <w:ilvl w:val="0"/>
          <w:numId w:val="21"/>
        </w:numPr>
        <w:autoSpaceDE w:val="0"/>
        <w:autoSpaceDN w:val="0"/>
        <w:adjustRightInd w:val="0"/>
        <w:ind w:firstLine="709"/>
        <w:rPr>
          <w:rFonts w:ascii="Arial" w:eastAsiaTheme="minorHAnsi" w:hAnsi="Arial" w:cs="Arial"/>
          <w:color w:val="000000"/>
        </w:rPr>
      </w:pPr>
      <w:r w:rsidRPr="004A4ECA">
        <w:rPr>
          <w:rFonts w:ascii="Arial" w:eastAsiaTheme="minorHAnsi" w:hAnsi="Arial" w:cs="Arial"/>
          <w:color w:val="000000"/>
        </w:rPr>
        <w:t>RELAZIONE DI ASSEVERAZIONE</w:t>
      </w:r>
    </w:p>
    <w:p w:rsidR="00805A09" w:rsidRPr="004A4ECA" w:rsidRDefault="00805A09" w:rsidP="00D17B0D">
      <w:pPr>
        <w:pStyle w:val="Paragrafoelenco"/>
        <w:numPr>
          <w:ilvl w:val="0"/>
          <w:numId w:val="21"/>
        </w:numPr>
        <w:autoSpaceDE w:val="0"/>
        <w:autoSpaceDN w:val="0"/>
        <w:adjustRightInd w:val="0"/>
        <w:ind w:firstLine="709"/>
        <w:rPr>
          <w:rFonts w:ascii="Arial" w:eastAsiaTheme="minorHAnsi" w:hAnsi="Arial" w:cs="Arial"/>
          <w:color w:val="000000"/>
        </w:rPr>
      </w:pPr>
      <w:r w:rsidRPr="004A4ECA">
        <w:rPr>
          <w:rFonts w:ascii="Arial" w:eastAsiaTheme="minorHAnsi" w:hAnsi="Arial" w:cs="Arial"/>
          <w:color w:val="000000"/>
        </w:rPr>
        <w:t>QUADRO RIEPILOGATIVO DELLA DOCUMENTAZIONE</w:t>
      </w:r>
    </w:p>
    <w:p w:rsidR="00805A09" w:rsidRPr="004A4ECA" w:rsidRDefault="00805A09" w:rsidP="00805A09">
      <w:pPr>
        <w:pStyle w:val="Paragrafoelenco"/>
        <w:autoSpaceDE w:val="0"/>
        <w:autoSpaceDN w:val="0"/>
        <w:adjustRightInd w:val="0"/>
        <w:rPr>
          <w:rFonts w:ascii="Arial" w:eastAsiaTheme="minorHAnsi" w:hAnsi="Arial" w:cs="Arial"/>
          <w:color w:val="000000"/>
        </w:rPr>
      </w:pPr>
    </w:p>
    <w:p w:rsidR="00805A09" w:rsidRPr="004A4ECA" w:rsidRDefault="00805A09" w:rsidP="00805A09">
      <w:pPr>
        <w:pStyle w:val="Paragrafoelenco"/>
        <w:autoSpaceDE w:val="0"/>
        <w:autoSpaceDN w:val="0"/>
        <w:adjustRightInd w:val="0"/>
        <w:rPr>
          <w:rFonts w:ascii="Arial" w:eastAsiaTheme="minorHAnsi" w:hAnsi="Arial" w:cs="Arial"/>
          <w:color w:val="000000"/>
        </w:rPr>
      </w:pPr>
    </w:p>
    <w:p w:rsidR="00805A09" w:rsidRPr="004A4ECA" w:rsidRDefault="00805A09">
      <w:pPr>
        <w:spacing w:after="200" w:line="276" w:lineRule="auto"/>
        <w:rPr>
          <w:rFonts w:ascii="Arial" w:eastAsiaTheme="minorHAnsi" w:hAnsi="Arial" w:cs="Arial"/>
          <w:color w:val="000000"/>
        </w:rPr>
      </w:pPr>
      <w:r w:rsidRPr="004A4ECA">
        <w:rPr>
          <w:rFonts w:ascii="Arial" w:eastAsiaTheme="minorHAnsi" w:hAnsi="Arial" w:cs="Arial"/>
          <w:color w:val="000000"/>
        </w:rPr>
        <w:br w:type="page"/>
      </w:r>
    </w:p>
    <w:tbl>
      <w:tblPr>
        <w:tblW w:w="10349" w:type="dxa"/>
        <w:tblInd w:w="-318" w:type="dxa"/>
        <w:tblLayout w:type="fixed"/>
        <w:tblLook w:val="0000" w:firstRow="0" w:lastRow="0" w:firstColumn="0" w:lastColumn="0" w:noHBand="0" w:noVBand="0"/>
      </w:tblPr>
      <w:tblGrid>
        <w:gridCol w:w="2523"/>
        <w:gridCol w:w="2693"/>
        <w:gridCol w:w="5133"/>
      </w:tblGrid>
      <w:tr w:rsidR="00BA76EA" w:rsidRPr="004A4ECA" w:rsidTr="008C3F03">
        <w:trPr>
          <w:trHeight w:val="557"/>
        </w:trPr>
        <w:tc>
          <w:tcPr>
            <w:tcW w:w="2523" w:type="dxa"/>
            <w:tcBorders>
              <w:top w:val="single" w:sz="4" w:space="0" w:color="000000"/>
              <w:left w:val="single" w:sz="4" w:space="0" w:color="000000"/>
            </w:tcBorders>
            <w:shd w:val="clear" w:color="auto" w:fill="auto"/>
            <w:vAlign w:val="center"/>
          </w:tcPr>
          <w:p w:rsidR="00BA76EA" w:rsidRPr="004A4ECA" w:rsidRDefault="00BA76EA" w:rsidP="00A27655">
            <w:pPr>
              <w:spacing w:line="360" w:lineRule="auto"/>
              <w:rPr>
                <w:rFonts w:ascii="Arial" w:hAnsi="Arial" w:cs="Arial"/>
                <w:i/>
                <w:color w:val="808080"/>
                <w:sz w:val="18"/>
                <w:szCs w:val="18"/>
              </w:rPr>
            </w:pPr>
            <w:r w:rsidRPr="004A4ECA">
              <w:rPr>
                <w:rFonts w:ascii="Arial" w:hAnsi="Arial" w:cs="Arial"/>
                <w:sz w:val="18"/>
                <w:szCs w:val="18"/>
              </w:rPr>
              <w:lastRenderedPageBreak/>
              <w:t>Al Comune di</w:t>
            </w:r>
          </w:p>
        </w:tc>
        <w:tc>
          <w:tcPr>
            <w:tcW w:w="2693" w:type="dxa"/>
            <w:tcBorders>
              <w:top w:val="single" w:sz="4" w:space="0" w:color="000000"/>
            </w:tcBorders>
            <w:shd w:val="clear" w:color="auto" w:fill="auto"/>
            <w:vAlign w:val="center"/>
          </w:tcPr>
          <w:p w:rsidR="00BA76EA" w:rsidRPr="004A4ECA" w:rsidRDefault="00BA76EA" w:rsidP="00BA76EA">
            <w:pPr>
              <w:spacing w:line="360" w:lineRule="auto"/>
              <w:ind w:left="-392" w:firstLine="392"/>
              <w:rPr>
                <w:rFonts w:ascii="Arial" w:hAnsi="Arial" w:cs="Arial"/>
                <w:sz w:val="18"/>
                <w:szCs w:val="18"/>
              </w:rPr>
            </w:pPr>
            <w:r w:rsidRPr="004A4ECA">
              <w:rPr>
                <w:rFonts w:ascii="Arial" w:hAnsi="Arial" w:cs="Arial"/>
                <w:i/>
                <w:color w:val="808080"/>
                <w:sz w:val="18"/>
                <w:szCs w:val="18"/>
              </w:rPr>
              <w:t>_________________________</w:t>
            </w:r>
          </w:p>
        </w:tc>
        <w:tc>
          <w:tcPr>
            <w:tcW w:w="5133" w:type="dxa"/>
            <w:tcBorders>
              <w:top w:val="single" w:sz="4" w:space="0" w:color="000000"/>
              <w:left w:val="single" w:sz="4" w:space="0" w:color="000000"/>
              <w:right w:val="single" w:sz="4" w:space="0" w:color="000000"/>
            </w:tcBorders>
            <w:shd w:val="clear" w:color="auto" w:fill="auto"/>
            <w:vAlign w:val="bottom"/>
          </w:tcPr>
          <w:p w:rsidR="00BA76EA" w:rsidRPr="004A4ECA" w:rsidRDefault="00BA76EA" w:rsidP="00A27655">
            <w:pPr>
              <w:snapToGrid w:val="0"/>
              <w:spacing w:before="40"/>
              <w:rPr>
                <w:rFonts w:ascii="Arial" w:hAnsi="Arial" w:cs="Arial"/>
                <w:sz w:val="18"/>
                <w:szCs w:val="18"/>
              </w:rPr>
            </w:pPr>
          </w:p>
        </w:tc>
      </w:tr>
      <w:tr w:rsidR="00BA76EA" w:rsidRPr="004A4ECA" w:rsidTr="00D17B0D">
        <w:trPr>
          <w:trHeight w:val="362"/>
        </w:trPr>
        <w:tc>
          <w:tcPr>
            <w:tcW w:w="5216" w:type="dxa"/>
            <w:gridSpan w:val="2"/>
            <w:tcBorders>
              <w:left w:val="single" w:sz="4" w:space="0" w:color="000000"/>
            </w:tcBorders>
            <w:shd w:val="clear" w:color="auto" w:fill="auto"/>
            <w:vAlign w:val="center"/>
          </w:tcPr>
          <w:p w:rsidR="00BA76EA" w:rsidRPr="004A4ECA" w:rsidRDefault="00BA76EA" w:rsidP="00A27655">
            <w:pPr>
              <w:snapToGrid w:val="0"/>
              <w:spacing w:line="360" w:lineRule="auto"/>
              <w:ind w:left="1416"/>
              <w:rPr>
                <w:rFonts w:ascii="Arial" w:hAnsi="Arial" w:cs="Arial"/>
                <w:sz w:val="18"/>
                <w:szCs w:val="18"/>
              </w:rPr>
            </w:pPr>
          </w:p>
        </w:tc>
        <w:tc>
          <w:tcPr>
            <w:tcW w:w="5133" w:type="dxa"/>
            <w:vMerge w:val="restart"/>
            <w:tcBorders>
              <w:left w:val="single" w:sz="4" w:space="0" w:color="000000"/>
              <w:right w:val="single" w:sz="4" w:space="0" w:color="000000"/>
            </w:tcBorders>
            <w:shd w:val="clear" w:color="auto" w:fill="auto"/>
            <w:vAlign w:val="center"/>
          </w:tcPr>
          <w:p w:rsidR="00BA76EA" w:rsidRPr="004A4ECA" w:rsidRDefault="00BA76EA" w:rsidP="00A27655">
            <w:pPr>
              <w:spacing w:before="240" w:line="480" w:lineRule="auto"/>
              <w:rPr>
                <w:rFonts w:ascii="Arial" w:hAnsi="Arial" w:cs="Arial"/>
                <w:sz w:val="18"/>
                <w:szCs w:val="18"/>
              </w:rPr>
            </w:pPr>
            <w:r w:rsidRPr="004A4ECA">
              <w:rPr>
                <w:rFonts w:ascii="Arial" w:hAnsi="Arial" w:cs="Arial"/>
                <w:sz w:val="18"/>
                <w:szCs w:val="18"/>
              </w:rPr>
              <w:t xml:space="preserve">Pratica edilizia </w:t>
            </w:r>
            <w:r w:rsidRPr="004A4ECA">
              <w:rPr>
                <w:rFonts w:ascii="Arial" w:hAnsi="Arial" w:cs="Arial"/>
                <w:i/>
                <w:iCs/>
                <w:color w:val="808080"/>
                <w:sz w:val="18"/>
                <w:szCs w:val="18"/>
              </w:rPr>
              <w:t>____________________</w:t>
            </w:r>
          </w:p>
          <w:p w:rsidR="00BA76EA" w:rsidRPr="004A4ECA" w:rsidRDefault="00BA76EA" w:rsidP="00A27655">
            <w:pPr>
              <w:spacing w:line="480" w:lineRule="auto"/>
              <w:rPr>
                <w:rFonts w:ascii="Arial" w:hAnsi="Arial" w:cs="Arial"/>
                <w:sz w:val="18"/>
                <w:szCs w:val="18"/>
              </w:rPr>
            </w:pPr>
            <w:r w:rsidRPr="004A4ECA">
              <w:rPr>
                <w:rFonts w:ascii="Arial" w:hAnsi="Arial" w:cs="Arial"/>
                <w:sz w:val="18"/>
                <w:szCs w:val="18"/>
              </w:rPr>
              <w:t xml:space="preserve">Del </w:t>
            </w:r>
            <w:r w:rsidRPr="004A4ECA">
              <w:rPr>
                <w:rFonts w:ascii="Arial" w:hAnsi="Arial" w:cs="Arial"/>
                <w:i/>
                <w:iCs/>
                <w:color w:val="808080"/>
                <w:sz w:val="18"/>
                <w:szCs w:val="18"/>
              </w:rPr>
              <w:t>|__|__|__|__|__|__|__|__|</w:t>
            </w:r>
          </w:p>
          <w:p w:rsidR="00BA76EA" w:rsidRPr="004A4ECA" w:rsidRDefault="00BA76EA" w:rsidP="00BA76EA">
            <w:pPr>
              <w:spacing w:before="240" w:line="480" w:lineRule="auto"/>
              <w:rPr>
                <w:rFonts w:ascii="Arial" w:hAnsi="Arial" w:cs="Arial"/>
                <w:sz w:val="18"/>
                <w:szCs w:val="18"/>
              </w:rPr>
            </w:pPr>
            <w:r w:rsidRPr="004A4ECA">
              <w:rPr>
                <w:rFonts w:ascii="Arial" w:hAnsi="Arial" w:cs="Arial"/>
                <w:sz w:val="18"/>
                <w:szCs w:val="18"/>
              </w:rPr>
              <w:t xml:space="preserve">Protocollo </w:t>
            </w:r>
            <w:r w:rsidRPr="004A4ECA">
              <w:rPr>
                <w:rFonts w:ascii="Arial" w:hAnsi="Arial" w:cs="Arial"/>
                <w:i/>
                <w:iCs/>
                <w:color w:val="808080"/>
                <w:sz w:val="18"/>
                <w:szCs w:val="18"/>
              </w:rPr>
              <w:t>_______________________</w:t>
            </w:r>
          </w:p>
          <w:p w:rsidR="00BA76EA" w:rsidRPr="004A4ECA" w:rsidRDefault="00BA76EA" w:rsidP="00A27655">
            <w:pPr>
              <w:spacing w:line="360" w:lineRule="auto"/>
              <w:rPr>
                <w:rFonts w:ascii="Wingdings" w:hAnsi="Wingdings"/>
                <w:sz w:val="18"/>
                <w:szCs w:val="18"/>
              </w:rPr>
            </w:pPr>
            <w:r w:rsidRPr="004A4ECA">
              <w:rPr>
                <w:rFonts w:ascii="Wingdings" w:hAnsi="Wingdings"/>
                <w:sz w:val="18"/>
                <w:szCs w:val="18"/>
              </w:rPr>
              <w:t></w:t>
            </w:r>
            <w:r w:rsidRPr="004A4ECA">
              <w:rPr>
                <w:rFonts w:ascii="Arial" w:hAnsi="Arial" w:cs="Arial"/>
                <w:sz w:val="18"/>
                <w:szCs w:val="18"/>
              </w:rPr>
              <w:t xml:space="preserve"> SCIA </w:t>
            </w:r>
          </w:p>
          <w:p w:rsidR="00BA76EA" w:rsidRPr="004A4ECA" w:rsidRDefault="00BA76EA" w:rsidP="00A27655">
            <w:pPr>
              <w:spacing w:line="360" w:lineRule="auto"/>
              <w:rPr>
                <w:rFonts w:ascii="Wingdings" w:hAnsi="Wingdings"/>
                <w:sz w:val="18"/>
                <w:szCs w:val="18"/>
              </w:rPr>
            </w:pPr>
            <w:r w:rsidRPr="004A4ECA">
              <w:rPr>
                <w:rFonts w:ascii="Wingdings" w:hAnsi="Wingdings"/>
                <w:sz w:val="18"/>
                <w:szCs w:val="18"/>
              </w:rPr>
              <w:t></w:t>
            </w:r>
            <w:r w:rsidRPr="004A4ECA">
              <w:rPr>
                <w:rFonts w:ascii="Arial" w:hAnsi="Arial" w:cs="Arial"/>
                <w:sz w:val="18"/>
                <w:szCs w:val="18"/>
              </w:rPr>
              <w:t xml:space="preserve"> SCIA UNICA (SCIA più altre segnalazioni , comunicazioni e notifiche) </w:t>
            </w:r>
          </w:p>
          <w:p w:rsidR="00BA76EA" w:rsidRPr="004A4ECA" w:rsidRDefault="00BA76EA" w:rsidP="00A27655">
            <w:pPr>
              <w:spacing w:line="360" w:lineRule="auto"/>
              <w:rPr>
                <w:rFonts w:ascii="Arial" w:hAnsi="Arial" w:cs="Arial"/>
                <w:i/>
                <w:iCs/>
                <w:color w:val="808080"/>
                <w:sz w:val="18"/>
                <w:szCs w:val="18"/>
              </w:rPr>
            </w:pPr>
            <w:r w:rsidRPr="004A4ECA">
              <w:rPr>
                <w:rFonts w:ascii="Wingdings" w:hAnsi="Wingdings"/>
                <w:sz w:val="18"/>
                <w:szCs w:val="18"/>
              </w:rPr>
              <w:t></w:t>
            </w:r>
            <w:r w:rsidRPr="004A4ECA">
              <w:rPr>
                <w:rFonts w:ascii="Arial" w:hAnsi="Arial" w:cs="Arial"/>
                <w:sz w:val="18"/>
                <w:szCs w:val="18"/>
              </w:rPr>
              <w:t xml:space="preserve"> SCIA CONDIZIONATA (SCIA più istanze per acquisire atti di assenso) </w:t>
            </w:r>
          </w:p>
          <w:p w:rsidR="00BA76EA" w:rsidRPr="004A4ECA" w:rsidRDefault="00BA76EA" w:rsidP="00A27655">
            <w:pPr>
              <w:spacing w:line="360" w:lineRule="auto"/>
              <w:rPr>
                <w:sz w:val="18"/>
                <w:szCs w:val="18"/>
              </w:rPr>
            </w:pPr>
            <w:r w:rsidRPr="004A4ECA">
              <w:rPr>
                <w:rFonts w:ascii="Arial" w:hAnsi="Arial" w:cs="Arial"/>
                <w:i/>
                <w:iCs/>
                <w:color w:val="808080"/>
                <w:sz w:val="18"/>
                <w:szCs w:val="18"/>
              </w:rPr>
              <w:t xml:space="preserve">                 da compilare a cura del SUE/SUAP</w:t>
            </w:r>
          </w:p>
        </w:tc>
      </w:tr>
      <w:tr w:rsidR="00BA76EA" w:rsidRPr="004A4ECA" w:rsidTr="0057742A">
        <w:trPr>
          <w:trHeight w:val="2994"/>
        </w:trPr>
        <w:tc>
          <w:tcPr>
            <w:tcW w:w="5216" w:type="dxa"/>
            <w:gridSpan w:val="2"/>
            <w:tcBorders>
              <w:left w:val="single" w:sz="4" w:space="0" w:color="000000"/>
              <w:bottom w:val="single" w:sz="4" w:space="0" w:color="000000"/>
            </w:tcBorders>
            <w:shd w:val="clear" w:color="auto" w:fill="auto"/>
            <w:vAlign w:val="center"/>
          </w:tcPr>
          <w:tbl>
            <w:tblPr>
              <w:tblW w:w="0" w:type="auto"/>
              <w:tblLayout w:type="fixed"/>
              <w:tblLook w:val="0000" w:firstRow="0" w:lastRow="0" w:firstColumn="0" w:lastColumn="0" w:noHBand="0" w:noVBand="0"/>
            </w:tblPr>
            <w:tblGrid>
              <w:gridCol w:w="1630"/>
              <w:gridCol w:w="8192"/>
            </w:tblGrid>
            <w:tr w:rsidR="00BA76EA" w:rsidRPr="004A4ECA" w:rsidTr="00A27655">
              <w:trPr>
                <w:trHeight w:val="913"/>
              </w:trPr>
              <w:tc>
                <w:tcPr>
                  <w:tcW w:w="1630" w:type="dxa"/>
                  <w:shd w:val="clear" w:color="auto" w:fill="auto"/>
                  <w:vAlign w:val="center"/>
                </w:tcPr>
                <w:p w:rsidR="00BA76EA" w:rsidRPr="004A4ECA" w:rsidRDefault="00BA76EA" w:rsidP="00A27655">
                  <w:pPr>
                    <w:spacing w:line="480" w:lineRule="auto"/>
                    <w:rPr>
                      <w:rFonts w:ascii="Wingdings" w:hAnsi="Wingdings"/>
                      <w:sz w:val="18"/>
                      <w:szCs w:val="18"/>
                    </w:rPr>
                  </w:pPr>
                  <w:r w:rsidRPr="004A4ECA">
                    <w:rPr>
                      <w:rFonts w:ascii="Wingdings" w:hAnsi="Wingdings"/>
                      <w:sz w:val="18"/>
                      <w:szCs w:val="18"/>
                    </w:rPr>
                    <w:t></w:t>
                  </w:r>
                  <w:r w:rsidRPr="004A4ECA">
                    <w:rPr>
                      <w:rFonts w:ascii="Arial" w:hAnsi="Arial" w:cs="Arial"/>
                      <w:sz w:val="18"/>
                      <w:szCs w:val="18"/>
                    </w:rPr>
                    <w:t xml:space="preserve"> SUAP </w:t>
                  </w:r>
                </w:p>
                <w:p w:rsidR="00BA76EA" w:rsidRPr="004A4ECA" w:rsidRDefault="00BA76EA" w:rsidP="00A27655">
                  <w:pPr>
                    <w:spacing w:line="480" w:lineRule="auto"/>
                    <w:rPr>
                      <w:rFonts w:ascii="Arial" w:hAnsi="Arial" w:cs="Arial"/>
                      <w:i/>
                      <w:iCs/>
                      <w:color w:val="808080"/>
                      <w:sz w:val="18"/>
                      <w:szCs w:val="18"/>
                    </w:rPr>
                  </w:pPr>
                  <w:r w:rsidRPr="004A4ECA">
                    <w:rPr>
                      <w:rFonts w:ascii="Wingdings" w:hAnsi="Wingdings"/>
                      <w:sz w:val="18"/>
                      <w:szCs w:val="18"/>
                    </w:rPr>
                    <w:t></w:t>
                  </w:r>
                  <w:r w:rsidRPr="004A4ECA">
                    <w:rPr>
                      <w:rFonts w:ascii="Arial" w:hAnsi="Arial" w:cs="Arial"/>
                      <w:sz w:val="18"/>
                      <w:szCs w:val="18"/>
                    </w:rPr>
                    <w:t xml:space="preserve"> SUE</w:t>
                  </w:r>
                </w:p>
              </w:tc>
              <w:tc>
                <w:tcPr>
                  <w:tcW w:w="8192" w:type="dxa"/>
                  <w:tcBorders>
                    <w:bottom w:val="single" w:sz="4" w:space="0" w:color="000000"/>
                    <w:right w:val="single" w:sz="4" w:space="0" w:color="000000"/>
                  </w:tcBorders>
                  <w:shd w:val="clear" w:color="auto" w:fill="auto"/>
                </w:tcPr>
                <w:p w:rsidR="00BA76EA" w:rsidRPr="004A4ECA" w:rsidRDefault="00BA76EA" w:rsidP="00A27655">
                  <w:pPr>
                    <w:spacing w:line="480" w:lineRule="auto"/>
                    <w:rPr>
                      <w:rFonts w:ascii="Arial" w:hAnsi="Arial" w:cs="Arial"/>
                      <w:i/>
                      <w:iCs/>
                      <w:color w:val="808080"/>
                      <w:sz w:val="18"/>
                      <w:szCs w:val="18"/>
                    </w:rPr>
                  </w:pPr>
                  <w:r w:rsidRPr="004A4ECA">
                    <w:rPr>
                      <w:rFonts w:ascii="Arial" w:hAnsi="Arial" w:cs="Arial"/>
                      <w:i/>
                      <w:iCs/>
                      <w:color w:val="808080"/>
                      <w:sz w:val="18"/>
                      <w:szCs w:val="18"/>
                    </w:rPr>
                    <w:t>Indirizzo___________________________________________</w:t>
                  </w:r>
                </w:p>
                <w:p w:rsidR="00BA76EA" w:rsidRPr="004A4ECA" w:rsidRDefault="00BA76EA" w:rsidP="00A27655">
                  <w:pPr>
                    <w:spacing w:line="480" w:lineRule="auto"/>
                    <w:rPr>
                      <w:sz w:val="18"/>
                      <w:szCs w:val="18"/>
                    </w:rPr>
                  </w:pPr>
                  <w:r w:rsidRPr="004A4ECA">
                    <w:rPr>
                      <w:rFonts w:ascii="Arial" w:hAnsi="Arial" w:cs="Arial"/>
                      <w:i/>
                      <w:iCs/>
                      <w:color w:val="808080"/>
                      <w:sz w:val="18"/>
                      <w:szCs w:val="18"/>
                    </w:rPr>
                    <w:t>PEC / Posta elettronica_______________________________</w:t>
                  </w:r>
                </w:p>
              </w:tc>
            </w:tr>
          </w:tbl>
          <w:p w:rsidR="00BA76EA" w:rsidRPr="004A4ECA" w:rsidRDefault="00BA76EA" w:rsidP="00A27655">
            <w:pPr>
              <w:rPr>
                <w:rFonts w:ascii="Arial" w:hAnsi="Arial" w:cs="Arial"/>
                <w:sz w:val="20"/>
                <w:szCs w:val="20"/>
              </w:rPr>
            </w:pPr>
          </w:p>
        </w:tc>
        <w:tc>
          <w:tcPr>
            <w:tcW w:w="5133" w:type="dxa"/>
            <w:vMerge/>
            <w:tcBorders>
              <w:left w:val="single" w:sz="4" w:space="0" w:color="000000"/>
              <w:bottom w:val="single" w:sz="4" w:space="0" w:color="000000"/>
              <w:right w:val="single" w:sz="4" w:space="0" w:color="000000"/>
            </w:tcBorders>
            <w:shd w:val="clear" w:color="auto" w:fill="auto"/>
            <w:vAlign w:val="center"/>
          </w:tcPr>
          <w:p w:rsidR="00BA76EA" w:rsidRPr="004A4ECA" w:rsidRDefault="00BA76EA" w:rsidP="00A27655">
            <w:pPr>
              <w:snapToGrid w:val="0"/>
              <w:spacing w:line="360" w:lineRule="auto"/>
              <w:rPr>
                <w:rFonts w:ascii="Arial" w:hAnsi="Arial" w:cs="Arial"/>
                <w:sz w:val="20"/>
                <w:szCs w:val="20"/>
              </w:rPr>
            </w:pPr>
          </w:p>
        </w:tc>
      </w:tr>
    </w:tbl>
    <w:p w:rsidR="001A4F9E" w:rsidRPr="004A4ECA" w:rsidRDefault="001A4F9E" w:rsidP="001A4F9E">
      <w:pPr>
        <w:rPr>
          <w:rFonts w:ascii="Arial" w:hAnsi="Arial" w:cs="Arial"/>
          <w:sz w:val="20"/>
          <w:szCs w:val="20"/>
        </w:rPr>
      </w:pPr>
    </w:p>
    <w:p w:rsidR="00BA76EA" w:rsidRPr="004A4ECA" w:rsidRDefault="00BA76EA" w:rsidP="00BA76EA">
      <w:pPr>
        <w:pStyle w:val="Titolo1"/>
        <w:tabs>
          <w:tab w:val="num" w:pos="432"/>
        </w:tabs>
        <w:suppressAutoHyphens/>
        <w:spacing w:line="240" w:lineRule="atLeast"/>
        <w:ind w:left="432" w:hanging="432"/>
        <w:rPr>
          <w:rFonts w:ascii="Arial" w:hAnsi="Arial" w:cs="Arial"/>
          <w:sz w:val="16"/>
          <w:szCs w:val="16"/>
        </w:rPr>
      </w:pPr>
      <w:r w:rsidRPr="004A4ECA">
        <w:rPr>
          <w:rFonts w:ascii="Arial" w:hAnsi="Arial" w:cs="Arial"/>
          <w:b w:val="0"/>
          <w:bCs w:val="0"/>
          <w:smallCaps/>
          <w:sz w:val="40"/>
          <w:szCs w:val="40"/>
        </w:rPr>
        <w:t>Segnalazione Certificata di Inizio Attività</w:t>
      </w:r>
    </w:p>
    <w:p w:rsidR="00BA76EA" w:rsidRPr="004A4ECA" w:rsidRDefault="00BA76EA" w:rsidP="001A4F9E">
      <w:pPr>
        <w:jc w:val="center"/>
        <w:rPr>
          <w:rFonts w:ascii="Arial" w:hAnsi="Arial" w:cs="Arial"/>
          <w:sz w:val="16"/>
          <w:szCs w:val="16"/>
        </w:rPr>
      </w:pPr>
      <w:r w:rsidRPr="004A4ECA">
        <w:rPr>
          <w:rFonts w:ascii="Arial" w:hAnsi="Arial" w:cs="Arial"/>
          <w:b/>
          <w:sz w:val="16"/>
          <w:szCs w:val="16"/>
          <w:lang w:val="en-US"/>
        </w:rPr>
        <w:t xml:space="preserve">(art. 22 , d.P.R. 6 giugno 2001, n. 380 - art. 19, 19-bis l. 7 agosto 1990, n. 241 – artt. </w:t>
      </w:r>
      <w:r w:rsidRPr="004A4ECA">
        <w:rPr>
          <w:rFonts w:ascii="Arial" w:hAnsi="Arial" w:cs="Arial"/>
          <w:b/>
          <w:sz w:val="16"/>
          <w:szCs w:val="16"/>
        </w:rPr>
        <w:t>5, 6 e 7, d.P.R. 7 settembre 2010, n. 160)</w:t>
      </w:r>
    </w:p>
    <w:p w:rsidR="001A4F9E" w:rsidRPr="004A4ECA" w:rsidRDefault="001A4F9E" w:rsidP="001A4F9E">
      <w:pPr>
        <w:jc w:val="center"/>
        <w:rPr>
          <w:rFonts w:ascii="Arial" w:hAnsi="Arial" w:cs="Arial"/>
          <w:sz w:val="16"/>
          <w:szCs w:val="16"/>
        </w:rPr>
      </w:pPr>
    </w:p>
    <w:tbl>
      <w:tblPr>
        <w:tblW w:w="10632" w:type="dxa"/>
        <w:tblInd w:w="-459" w:type="dxa"/>
        <w:tblLayout w:type="fixed"/>
        <w:tblLook w:val="0000" w:firstRow="0" w:lastRow="0" w:firstColumn="0" w:lastColumn="0" w:noHBand="0" w:noVBand="0"/>
      </w:tblPr>
      <w:tblGrid>
        <w:gridCol w:w="141"/>
        <w:gridCol w:w="10349"/>
        <w:gridCol w:w="142"/>
      </w:tblGrid>
      <w:tr w:rsidR="00BA76EA" w:rsidRPr="004A4ECA" w:rsidTr="00614F07">
        <w:trPr>
          <w:trHeight w:val="335"/>
        </w:trPr>
        <w:tc>
          <w:tcPr>
            <w:tcW w:w="10632" w:type="dxa"/>
            <w:gridSpan w:val="3"/>
            <w:shd w:val="clear" w:color="auto" w:fill="auto"/>
            <w:vAlign w:val="center"/>
          </w:tcPr>
          <w:tbl>
            <w:tblPr>
              <w:tblW w:w="0" w:type="auto"/>
              <w:tblLayout w:type="fixed"/>
              <w:tblLook w:val="0000" w:firstRow="0" w:lastRow="0" w:firstColumn="0" w:lastColumn="0" w:noHBand="0" w:noVBand="0"/>
            </w:tblPr>
            <w:tblGrid>
              <w:gridCol w:w="10382"/>
            </w:tblGrid>
            <w:tr w:rsidR="00BA76EA" w:rsidRPr="004A4ECA" w:rsidTr="006F1624">
              <w:trPr>
                <w:trHeight w:val="302"/>
              </w:trPr>
              <w:tc>
                <w:tcPr>
                  <w:tcW w:w="10382" w:type="dxa"/>
                  <w:shd w:val="clear" w:color="auto" w:fill="E6E6E6"/>
                  <w:vAlign w:val="center"/>
                </w:tcPr>
                <w:p w:rsidR="00BA76EA" w:rsidRPr="004A4ECA" w:rsidRDefault="00BA76EA" w:rsidP="00A63EF9">
                  <w:pPr>
                    <w:jc w:val="both"/>
                  </w:pPr>
                  <w:r w:rsidRPr="004A4ECA">
                    <w:rPr>
                      <w:rFonts w:ascii="Arial" w:hAnsi="Arial" w:cs="Arial"/>
                      <w:b/>
                      <w:i/>
                      <w:sz w:val="22"/>
                      <w:szCs w:val="22"/>
                    </w:rPr>
                    <w:t xml:space="preserve">DATI DEL TITOLARE </w:t>
                  </w:r>
                  <w:r w:rsidR="00A63EF9" w:rsidRPr="004A4ECA">
                    <w:rPr>
                      <w:rFonts w:ascii="Arial" w:hAnsi="Arial" w:cs="Arial"/>
                      <w:b/>
                      <w:i/>
                      <w:sz w:val="22"/>
                      <w:szCs w:val="22"/>
                    </w:rPr>
                    <w:t xml:space="preserve">        </w:t>
                  </w:r>
                  <w:r w:rsidRPr="004A4ECA">
                    <w:rPr>
                      <w:rFonts w:ascii="Arial" w:hAnsi="Arial" w:cs="Arial"/>
                      <w:b/>
                      <w:i/>
                      <w:color w:val="808080"/>
                      <w:sz w:val="20"/>
                      <w:szCs w:val="20"/>
                    </w:rPr>
                    <w:t>(in caso di più titolari, la sezione è ripetibile nell’allegato “</w:t>
                  </w:r>
                  <w:r w:rsidRPr="004A4ECA">
                    <w:rPr>
                      <w:rFonts w:ascii="Arial" w:hAnsi="Arial" w:cs="Arial"/>
                      <w:b/>
                      <w:i/>
                      <w:smallCaps/>
                      <w:color w:val="808080"/>
                      <w:sz w:val="20"/>
                      <w:szCs w:val="20"/>
                    </w:rPr>
                    <w:t>Soggetti coinvolti</w:t>
                  </w:r>
                  <w:r w:rsidRPr="004A4ECA">
                    <w:rPr>
                      <w:rFonts w:ascii="Arial" w:hAnsi="Arial" w:cs="Arial"/>
                      <w:b/>
                      <w:i/>
                      <w:color w:val="808080"/>
                      <w:sz w:val="20"/>
                      <w:szCs w:val="20"/>
                    </w:rPr>
                    <w:t>”)</w:t>
                  </w:r>
                </w:p>
              </w:tc>
            </w:tr>
          </w:tbl>
          <w:p w:rsidR="004D4D31" w:rsidRPr="004A4ECA" w:rsidRDefault="004D4D31" w:rsidP="001A4F9E">
            <w:pPr>
              <w:rPr>
                <w:rFonts w:ascii="Arial" w:hAnsi="Arial" w:cs="Arial"/>
                <w:sz w:val="20"/>
                <w:szCs w:val="20"/>
              </w:rPr>
            </w:pPr>
          </w:p>
          <w:tbl>
            <w:tblPr>
              <w:tblW w:w="0" w:type="auto"/>
              <w:tblLayout w:type="fixed"/>
              <w:tblLook w:val="0000" w:firstRow="0" w:lastRow="0" w:firstColumn="0" w:lastColumn="0" w:noHBand="0" w:noVBand="0"/>
            </w:tblPr>
            <w:tblGrid>
              <w:gridCol w:w="1838"/>
              <w:gridCol w:w="2688"/>
              <w:gridCol w:w="856"/>
              <w:gridCol w:w="877"/>
              <w:gridCol w:w="857"/>
              <w:gridCol w:w="3261"/>
            </w:tblGrid>
            <w:tr w:rsidR="004D4D31" w:rsidRPr="004A4ECA" w:rsidTr="00A63EF9">
              <w:trPr>
                <w:cantSplit/>
              </w:trPr>
              <w:tc>
                <w:tcPr>
                  <w:tcW w:w="1838" w:type="dxa"/>
                  <w:tcBorders>
                    <w:top w:val="single" w:sz="4" w:space="0" w:color="auto"/>
                    <w:left w:val="single" w:sz="4" w:space="0" w:color="auto"/>
                  </w:tcBorders>
                  <w:shd w:val="clear" w:color="auto" w:fill="auto"/>
                  <w:vAlign w:val="bottom"/>
                </w:tcPr>
                <w:p w:rsidR="004D4D31" w:rsidRPr="008C3F03" w:rsidRDefault="004D4D31" w:rsidP="001A4F9E">
                  <w:pPr>
                    <w:spacing w:before="60" w:after="60"/>
                    <w:rPr>
                      <w:rFonts w:ascii="Arial" w:hAnsi="Arial" w:cs="Arial"/>
                      <w:i/>
                      <w:color w:val="808080"/>
                      <w:sz w:val="20"/>
                      <w:szCs w:val="20"/>
                    </w:rPr>
                  </w:pPr>
                  <w:r w:rsidRPr="008C3F03">
                    <w:rPr>
                      <w:rFonts w:ascii="Arial" w:hAnsi="Arial" w:cs="Arial"/>
                      <w:sz w:val="20"/>
                      <w:szCs w:val="20"/>
                    </w:rPr>
                    <w:t>Cognome e Nome</w:t>
                  </w:r>
                </w:p>
              </w:tc>
              <w:tc>
                <w:tcPr>
                  <w:tcW w:w="8539" w:type="dxa"/>
                  <w:gridSpan w:val="5"/>
                  <w:tcBorders>
                    <w:top w:val="single" w:sz="4" w:space="0" w:color="auto"/>
                    <w:right w:val="single" w:sz="4" w:space="0" w:color="auto"/>
                  </w:tcBorders>
                  <w:shd w:val="clear" w:color="auto" w:fill="auto"/>
                  <w:vAlign w:val="bottom"/>
                </w:tcPr>
                <w:p w:rsidR="004D4D31" w:rsidRPr="008C3F03" w:rsidRDefault="004D4D31" w:rsidP="001A4F9E">
                  <w:pPr>
                    <w:spacing w:before="60" w:after="60"/>
                    <w:rPr>
                      <w:sz w:val="20"/>
                      <w:szCs w:val="20"/>
                    </w:rPr>
                  </w:pPr>
                  <w:r w:rsidRPr="008C3F03">
                    <w:rPr>
                      <w:rFonts w:ascii="Arial" w:hAnsi="Arial" w:cs="Arial"/>
                      <w:i/>
                      <w:color w:val="808080"/>
                      <w:sz w:val="20"/>
                      <w:szCs w:val="20"/>
                    </w:rPr>
                    <w:t>____________________________________________________________________</w:t>
                  </w:r>
                </w:p>
              </w:tc>
            </w:tr>
            <w:tr w:rsidR="004D4D31" w:rsidRPr="004A4ECA" w:rsidTr="00A63EF9">
              <w:trPr>
                <w:cantSplit/>
              </w:trPr>
              <w:tc>
                <w:tcPr>
                  <w:tcW w:w="1838" w:type="dxa"/>
                  <w:tcBorders>
                    <w:left w:val="single" w:sz="4" w:space="0" w:color="auto"/>
                  </w:tcBorders>
                  <w:shd w:val="clear" w:color="auto" w:fill="auto"/>
                  <w:vAlign w:val="bottom"/>
                </w:tcPr>
                <w:p w:rsidR="004D4D31" w:rsidRPr="008C3F03" w:rsidRDefault="004D4D31" w:rsidP="001A4F9E">
                  <w:pPr>
                    <w:spacing w:before="60" w:after="60"/>
                    <w:rPr>
                      <w:rFonts w:ascii="Arial" w:hAnsi="Arial" w:cs="Arial"/>
                      <w:i/>
                      <w:color w:val="808080"/>
                      <w:sz w:val="20"/>
                      <w:szCs w:val="20"/>
                    </w:rPr>
                  </w:pPr>
                  <w:r w:rsidRPr="008C3F03">
                    <w:rPr>
                      <w:rFonts w:ascii="Arial" w:hAnsi="Arial" w:cs="Arial"/>
                      <w:sz w:val="20"/>
                      <w:szCs w:val="20"/>
                    </w:rPr>
                    <w:t>codice fiscale</w:t>
                  </w:r>
                </w:p>
              </w:tc>
              <w:tc>
                <w:tcPr>
                  <w:tcW w:w="8539" w:type="dxa"/>
                  <w:gridSpan w:val="5"/>
                  <w:tcBorders>
                    <w:right w:val="single" w:sz="4" w:space="0" w:color="auto"/>
                  </w:tcBorders>
                  <w:shd w:val="clear" w:color="auto" w:fill="auto"/>
                  <w:vAlign w:val="bottom"/>
                </w:tcPr>
                <w:p w:rsidR="004D4D31" w:rsidRPr="008C3F03" w:rsidRDefault="004D4D31" w:rsidP="001A4F9E">
                  <w:pPr>
                    <w:spacing w:before="60" w:after="60"/>
                    <w:rPr>
                      <w:sz w:val="20"/>
                      <w:szCs w:val="20"/>
                    </w:rPr>
                  </w:pPr>
                  <w:r w:rsidRPr="008C3F03">
                    <w:rPr>
                      <w:rFonts w:ascii="Arial" w:hAnsi="Arial" w:cs="Arial"/>
                      <w:i/>
                      <w:color w:val="808080"/>
                      <w:sz w:val="20"/>
                      <w:szCs w:val="20"/>
                    </w:rPr>
                    <w:t>|__|__|__|__|__|__|__|__|__|__|__|__|__|__|__|__|</w:t>
                  </w:r>
                </w:p>
              </w:tc>
            </w:tr>
            <w:tr w:rsidR="004D4D31" w:rsidRPr="004A4ECA" w:rsidTr="00A63EF9">
              <w:trPr>
                <w:cantSplit/>
              </w:trPr>
              <w:tc>
                <w:tcPr>
                  <w:tcW w:w="1838" w:type="dxa"/>
                  <w:tcBorders>
                    <w:left w:val="single" w:sz="4" w:space="0" w:color="auto"/>
                  </w:tcBorders>
                  <w:shd w:val="clear" w:color="auto" w:fill="auto"/>
                  <w:vAlign w:val="bottom"/>
                </w:tcPr>
                <w:p w:rsidR="004D4D31" w:rsidRPr="008C3F03" w:rsidRDefault="004D4D31" w:rsidP="001A4F9E">
                  <w:pPr>
                    <w:spacing w:before="60" w:after="60"/>
                    <w:rPr>
                      <w:rFonts w:ascii="Arial" w:hAnsi="Arial" w:cs="Arial"/>
                      <w:i/>
                      <w:color w:val="808080"/>
                      <w:sz w:val="20"/>
                      <w:szCs w:val="20"/>
                    </w:rPr>
                  </w:pPr>
                  <w:r w:rsidRPr="008C3F03">
                    <w:rPr>
                      <w:rFonts w:ascii="Arial" w:hAnsi="Arial" w:cs="Arial"/>
                      <w:sz w:val="20"/>
                      <w:szCs w:val="20"/>
                    </w:rPr>
                    <w:t>nato a</w:t>
                  </w:r>
                </w:p>
              </w:tc>
              <w:tc>
                <w:tcPr>
                  <w:tcW w:w="2688" w:type="dxa"/>
                  <w:shd w:val="clear" w:color="auto" w:fill="auto"/>
                  <w:vAlign w:val="bottom"/>
                </w:tcPr>
                <w:p w:rsidR="004D4D31" w:rsidRPr="008C3F03" w:rsidRDefault="004D4D31" w:rsidP="001A4F9E">
                  <w:pPr>
                    <w:spacing w:before="60" w:after="60"/>
                    <w:rPr>
                      <w:rFonts w:ascii="Arial" w:hAnsi="Arial" w:cs="Arial"/>
                      <w:sz w:val="20"/>
                      <w:szCs w:val="20"/>
                    </w:rPr>
                  </w:pPr>
                  <w:r w:rsidRPr="008C3F03">
                    <w:rPr>
                      <w:rFonts w:ascii="Arial" w:hAnsi="Arial" w:cs="Arial"/>
                      <w:i/>
                      <w:color w:val="808080"/>
                      <w:sz w:val="20"/>
                      <w:szCs w:val="20"/>
                    </w:rPr>
                    <w:t>____________________</w:t>
                  </w:r>
                </w:p>
              </w:tc>
              <w:tc>
                <w:tcPr>
                  <w:tcW w:w="856" w:type="dxa"/>
                  <w:shd w:val="clear" w:color="auto" w:fill="auto"/>
                  <w:vAlign w:val="bottom"/>
                </w:tcPr>
                <w:p w:rsidR="004D4D31" w:rsidRPr="008C3F03" w:rsidRDefault="004D4D31" w:rsidP="001A4F9E">
                  <w:pPr>
                    <w:spacing w:before="60" w:after="60"/>
                    <w:rPr>
                      <w:rFonts w:ascii="Arial" w:hAnsi="Arial" w:cs="Arial"/>
                      <w:i/>
                      <w:color w:val="808080"/>
                      <w:sz w:val="20"/>
                      <w:szCs w:val="20"/>
                    </w:rPr>
                  </w:pPr>
                  <w:r w:rsidRPr="008C3F03">
                    <w:rPr>
                      <w:rFonts w:ascii="Arial" w:hAnsi="Arial" w:cs="Arial"/>
                      <w:sz w:val="20"/>
                      <w:szCs w:val="20"/>
                    </w:rPr>
                    <w:t>prov.</w:t>
                  </w:r>
                </w:p>
              </w:tc>
              <w:tc>
                <w:tcPr>
                  <w:tcW w:w="877" w:type="dxa"/>
                  <w:shd w:val="clear" w:color="auto" w:fill="auto"/>
                  <w:vAlign w:val="bottom"/>
                </w:tcPr>
                <w:p w:rsidR="004D4D31" w:rsidRPr="008C3F03" w:rsidRDefault="004D4D31" w:rsidP="001A4F9E">
                  <w:pPr>
                    <w:spacing w:before="60" w:after="60"/>
                    <w:rPr>
                      <w:rFonts w:ascii="Arial" w:hAnsi="Arial" w:cs="Arial"/>
                      <w:sz w:val="20"/>
                      <w:szCs w:val="20"/>
                    </w:rPr>
                  </w:pPr>
                  <w:r w:rsidRPr="008C3F03">
                    <w:rPr>
                      <w:rFonts w:ascii="Arial" w:hAnsi="Arial" w:cs="Arial"/>
                      <w:i/>
                      <w:color w:val="808080"/>
                      <w:sz w:val="20"/>
                      <w:szCs w:val="20"/>
                    </w:rPr>
                    <w:t>|__|__|</w:t>
                  </w:r>
                </w:p>
              </w:tc>
              <w:tc>
                <w:tcPr>
                  <w:tcW w:w="857" w:type="dxa"/>
                  <w:shd w:val="clear" w:color="auto" w:fill="auto"/>
                  <w:vAlign w:val="bottom"/>
                </w:tcPr>
                <w:p w:rsidR="004D4D31" w:rsidRPr="008C3F03" w:rsidRDefault="004D4D31" w:rsidP="001A4F9E">
                  <w:pPr>
                    <w:spacing w:before="60" w:after="60"/>
                    <w:rPr>
                      <w:rFonts w:ascii="Arial" w:hAnsi="Arial" w:cs="Arial"/>
                      <w:i/>
                      <w:color w:val="808080"/>
                      <w:sz w:val="20"/>
                      <w:szCs w:val="20"/>
                    </w:rPr>
                  </w:pPr>
                  <w:r w:rsidRPr="008C3F03">
                    <w:rPr>
                      <w:rFonts w:ascii="Arial" w:hAnsi="Arial" w:cs="Arial"/>
                      <w:sz w:val="20"/>
                      <w:szCs w:val="20"/>
                    </w:rPr>
                    <w:t xml:space="preserve">stato </w:t>
                  </w:r>
                </w:p>
              </w:tc>
              <w:tc>
                <w:tcPr>
                  <w:tcW w:w="3261" w:type="dxa"/>
                  <w:tcBorders>
                    <w:right w:val="single" w:sz="4" w:space="0" w:color="auto"/>
                  </w:tcBorders>
                  <w:shd w:val="clear" w:color="auto" w:fill="auto"/>
                  <w:vAlign w:val="bottom"/>
                </w:tcPr>
                <w:p w:rsidR="004D4D31" w:rsidRPr="008C3F03" w:rsidRDefault="004D4D31" w:rsidP="001A4F9E">
                  <w:pPr>
                    <w:spacing w:before="60" w:after="60"/>
                    <w:jc w:val="center"/>
                    <w:rPr>
                      <w:sz w:val="20"/>
                      <w:szCs w:val="20"/>
                    </w:rPr>
                  </w:pPr>
                  <w:r w:rsidRPr="008C3F03">
                    <w:rPr>
                      <w:rFonts w:ascii="Arial" w:hAnsi="Arial" w:cs="Arial"/>
                      <w:i/>
                      <w:color w:val="808080"/>
                      <w:sz w:val="20"/>
                      <w:szCs w:val="20"/>
                    </w:rPr>
                    <w:t>________________________</w:t>
                  </w:r>
                </w:p>
              </w:tc>
            </w:tr>
            <w:tr w:rsidR="004D4D31" w:rsidRPr="004A4ECA" w:rsidTr="00A63EF9">
              <w:trPr>
                <w:cantSplit/>
              </w:trPr>
              <w:tc>
                <w:tcPr>
                  <w:tcW w:w="1838" w:type="dxa"/>
                  <w:tcBorders>
                    <w:left w:val="single" w:sz="4" w:space="0" w:color="auto"/>
                  </w:tcBorders>
                  <w:shd w:val="clear" w:color="auto" w:fill="auto"/>
                  <w:vAlign w:val="bottom"/>
                </w:tcPr>
                <w:p w:rsidR="004D4D31" w:rsidRPr="008C3F03" w:rsidRDefault="004D4D31" w:rsidP="001A4F9E">
                  <w:pPr>
                    <w:spacing w:before="60" w:after="60"/>
                    <w:rPr>
                      <w:rFonts w:ascii="Arial" w:hAnsi="Arial" w:cs="Arial"/>
                      <w:i/>
                      <w:color w:val="808080"/>
                      <w:sz w:val="20"/>
                      <w:szCs w:val="20"/>
                    </w:rPr>
                  </w:pPr>
                  <w:r w:rsidRPr="008C3F03">
                    <w:rPr>
                      <w:rFonts w:ascii="Arial" w:hAnsi="Arial" w:cs="Arial"/>
                      <w:sz w:val="20"/>
                      <w:szCs w:val="20"/>
                    </w:rPr>
                    <w:t>nato il</w:t>
                  </w:r>
                </w:p>
              </w:tc>
              <w:tc>
                <w:tcPr>
                  <w:tcW w:w="2688" w:type="dxa"/>
                  <w:shd w:val="clear" w:color="auto" w:fill="auto"/>
                  <w:vAlign w:val="bottom"/>
                </w:tcPr>
                <w:p w:rsidR="004D4D31" w:rsidRPr="008C3F03" w:rsidRDefault="004D4D31" w:rsidP="001A4F9E">
                  <w:pPr>
                    <w:spacing w:before="60" w:after="60"/>
                    <w:rPr>
                      <w:rFonts w:ascii="Arial" w:hAnsi="Arial" w:cs="Arial"/>
                      <w:sz w:val="20"/>
                      <w:szCs w:val="20"/>
                    </w:rPr>
                  </w:pPr>
                  <w:r w:rsidRPr="008C3F03">
                    <w:rPr>
                      <w:rFonts w:ascii="Arial" w:hAnsi="Arial" w:cs="Arial"/>
                      <w:i/>
                      <w:color w:val="808080"/>
                      <w:sz w:val="20"/>
                      <w:szCs w:val="20"/>
                    </w:rPr>
                    <w:t>|__|__|__|__|__|__|__|__|</w:t>
                  </w:r>
                </w:p>
              </w:tc>
              <w:tc>
                <w:tcPr>
                  <w:tcW w:w="856" w:type="dxa"/>
                  <w:shd w:val="clear" w:color="auto" w:fill="auto"/>
                  <w:vAlign w:val="bottom"/>
                </w:tcPr>
                <w:p w:rsidR="004D4D31" w:rsidRPr="008C3F03" w:rsidRDefault="004D4D31" w:rsidP="001A4F9E">
                  <w:pPr>
                    <w:snapToGrid w:val="0"/>
                    <w:spacing w:before="60" w:after="60"/>
                    <w:rPr>
                      <w:rFonts w:ascii="Arial" w:hAnsi="Arial" w:cs="Arial"/>
                      <w:sz w:val="20"/>
                      <w:szCs w:val="20"/>
                    </w:rPr>
                  </w:pPr>
                </w:p>
              </w:tc>
              <w:tc>
                <w:tcPr>
                  <w:tcW w:w="877" w:type="dxa"/>
                  <w:shd w:val="clear" w:color="auto" w:fill="auto"/>
                  <w:vAlign w:val="bottom"/>
                </w:tcPr>
                <w:p w:rsidR="004D4D31" w:rsidRPr="008C3F03" w:rsidRDefault="004D4D31" w:rsidP="001A4F9E">
                  <w:pPr>
                    <w:snapToGrid w:val="0"/>
                    <w:spacing w:before="60" w:after="60"/>
                    <w:rPr>
                      <w:rFonts w:ascii="Arial" w:hAnsi="Arial" w:cs="Arial"/>
                      <w:i/>
                      <w:color w:val="808080"/>
                      <w:sz w:val="20"/>
                      <w:szCs w:val="20"/>
                    </w:rPr>
                  </w:pPr>
                </w:p>
              </w:tc>
              <w:tc>
                <w:tcPr>
                  <w:tcW w:w="857" w:type="dxa"/>
                  <w:shd w:val="clear" w:color="auto" w:fill="auto"/>
                  <w:vAlign w:val="bottom"/>
                </w:tcPr>
                <w:p w:rsidR="004D4D31" w:rsidRPr="008C3F03" w:rsidRDefault="004D4D31" w:rsidP="001A4F9E">
                  <w:pPr>
                    <w:snapToGrid w:val="0"/>
                    <w:spacing w:before="60" w:after="60"/>
                    <w:rPr>
                      <w:rFonts w:ascii="Arial" w:hAnsi="Arial" w:cs="Arial"/>
                      <w:sz w:val="20"/>
                      <w:szCs w:val="20"/>
                    </w:rPr>
                  </w:pPr>
                </w:p>
              </w:tc>
              <w:tc>
                <w:tcPr>
                  <w:tcW w:w="3261" w:type="dxa"/>
                  <w:tcBorders>
                    <w:right w:val="single" w:sz="4" w:space="0" w:color="auto"/>
                  </w:tcBorders>
                  <w:shd w:val="clear" w:color="auto" w:fill="auto"/>
                  <w:vAlign w:val="bottom"/>
                </w:tcPr>
                <w:p w:rsidR="004D4D31" w:rsidRPr="008C3F03" w:rsidRDefault="004D4D31" w:rsidP="001A4F9E">
                  <w:pPr>
                    <w:snapToGrid w:val="0"/>
                    <w:spacing w:before="60" w:after="60"/>
                    <w:rPr>
                      <w:rFonts w:ascii="Arial" w:hAnsi="Arial" w:cs="Arial"/>
                      <w:i/>
                      <w:color w:val="808080"/>
                      <w:sz w:val="20"/>
                      <w:szCs w:val="20"/>
                    </w:rPr>
                  </w:pPr>
                </w:p>
              </w:tc>
            </w:tr>
            <w:tr w:rsidR="004D4D31" w:rsidRPr="004A4ECA" w:rsidTr="00A63EF9">
              <w:trPr>
                <w:cantSplit/>
              </w:trPr>
              <w:tc>
                <w:tcPr>
                  <w:tcW w:w="1838" w:type="dxa"/>
                  <w:tcBorders>
                    <w:left w:val="single" w:sz="4" w:space="0" w:color="auto"/>
                  </w:tcBorders>
                  <w:shd w:val="clear" w:color="auto" w:fill="auto"/>
                  <w:vAlign w:val="bottom"/>
                </w:tcPr>
                <w:p w:rsidR="004D4D31" w:rsidRPr="008C3F03" w:rsidRDefault="004D4D31" w:rsidP="001A4F9E">
                  <w:pPr>
                    <w:spacing w:before="60" w:after="60"/>
                    <w:rPr>
                      <w:rFonts w:ascii="Arial" w:hAnsi="Arial" w:cs="Arial"/>
                      <w:i/>
                      <w:color w:val="808080"/>
                      <w:sz w:val="20"/>
                      <w:szCs w:val="20"/>
                    </w:rPr>
                  </w:pPr>
                  <w:r w:rsidRPr="008C3F03">
                    <w:rPr>
                      <w:rFonts w:ascii="Arial" w:hAnsi="Arial" w:cs="Arial"/>
                      <w:sz w:val="20"/>
                      <w:szCs w:val="20"/>
                    </w:rPr>
                    <w:t>residente in</w:t>
                  </w:r>
                </w:p>
              </w:tc>
              <w:tc>
                <w:tcPr>
                  <w:tcW w:w="2688" w:type="dxa"/>
                  <w:shd w:val="clear" w:color="auto" w:fill="auto"/>
                  <w:vAlign w:val="bottom"/>
                </w:tcPr>
                <w:p w:rsidR="004D4D31" w:rsidRPr="008C3F03" w:rsidRDefault="004D4D31" w:rsidP="001A4F9E">
                  <w:pPr>
                    <w:spacing w:before="60" w:after="60"/>
                    <w:rPr>
                      <w:rFonts w:ascii="Arial" w:hAnsi="Arial" w:cs="Arial"/>
                      <w:sz w:val="20"/>
                      <w:szCs w:val="20"/>
                    </w:rPr>
                  </w:pPr>
                  <w:r w:rsidRPr="008C3F03">
                    <w:rPr>
                      <w:rFonts w:ascii="Arial" w:hAnsi="Arial" w:cs="Arial"/>
                      <w:i/>
                      <w:color w:val="808080"/>
                      <w:sz w:val="20"/>
                      <w:szCs w:val="20"/>
                    </w:rPr>
                    <w:t>___________________</w:t>
                  </w:r>
                  <w:r w:rsidR="00A63EF9" w:rsidRPr="008C3F03">
                    <w:rPr>
                      <w:rFonts w:ascii="Arial" w:hAnsi="Arial" w:cs="Arial"/>
                      <w:i/>
                      <w:color w:val="808080"/>
                      <w:sz w:val="20"/>
                      <w:szCs w:val="20"/>
                    </w:rPr>
                    <w:t>_</w:t>
                  </w:r>
                </w:p>
              </w:tc>
              <w:tc>
                <w:tcPr>
                  <w:tcW w:w="856" w:type="dxa"/>
                  <w:shd w:val="clear" w:color="auto" w:fill="auto"/>
                  <w:vAlign w:val="bottom"/>
                </w:tcPr>
                <w:p w:rsidR="004D4D31" w:rsidRPr="008C3F03" w:rsidRDefault="004D4D31" w:rsidP="001A4F9E">
                  <w:pPr>
                    <w:spacing w:before="60" w:after="60"/>
                    <w:rPr>
                      <w:rFonts w:ascii="Arial" w:hAnsi="Arial" w:cs="Arial"/>
                      <w:i/>
                      <w:color w:val="808080"/>
                      <w:sz w:val="20"/>
                      <w:szCs w:val="20"/>
                    </w:rPr>
                  </w:pPr>
                  <w:r w:rsidRPr="008C3F03">
                    <w:rPr>
                      <w:rFonts w:ascii="Arial" w:hAnsi="Arial" w:cs="Arial"/>
                      <w:sz w:val="20"/>
                      <w:szCs w:val="20"/>
                    </w:rPr>
                    <w:t>prov.</w:t>
                  </w:r>
                </w:p>
              </w:tc>
              <w:tc>
                <w:tcPr>
                  <w:tcW w:w="877" w:type="dxa"/>
                  <w:shd w:val="clear" w:color="auto" w:fill="auto"/>
                  <w:vAlign w:val="bottom"/>
                </w:tcPr>
                <w:p w:rsidR="004D4D31" w:rsidRPr="008C3F03" w:rsidRDefault="004D4D31" w:rsidP="001A4F9E">
                  <w:pPr>
                    <w:spacing w:before="60" w:after="60"/>
                    <w:rPr>
                      <w:rFonts w:ascii="Arial" w:hAnsi="Arial" w:cs="Arial"/>
                      <w:sz w:val="20"/>
                      <w:szCs w:val="20"/>
                    </w:rPr>
                  </w:pPr>
                  <w:r w:rsidRPr="008C3F03">
                    <w:rPr>
                      <w:rFonts w:ascii="Arial" w:hAnsi="Arial" w:cs="Arial"/>
                      <w:i/>
                      <w:color w:val="808080"/>
                      <w:sz w:val="20"/>
                      <w:szCs w:val="20"/>
                    </w:rPr>
                    <w:t>|__|__|</w:t>
                  </w:r>
                </w:p>
              </w:tc>
              <w:tc>
                <w:tcPr>
                  <w:tcW w:w="857" w:type="dxa"/>
                  <w:shd w:val="clear" w:color="auto" w:fill="auto"/>
                  <w:vAlign w:val="bottom"/>
                </w:tcPr>
                <w:p w:rsidR="004D4D31" w:rsidRPr="008C3F03" w:rsidRDefault="004D4D31" w:rsidP="001A4F9E">
                  <w:pPr>
                    <w:spacing w:before="60" w:after="60"/>
                    <w:rPr>
                      <w:rFonts w:ascii="Arial" w:hAnsi="Arial" w:cs="Arial"/>
                      <w:i/>
                      <w:color w:val="808080"/>
                      <w:sz w:val="20"/>
                      <w:szCs w:val="20"/>
                    </w:rPr>
                  </w:pPr>
                  <w:r w:rsidRPr="008C3F03">
                    <w:rPr>
                      <w:rFonts w:ascii="Arial" w:hAnsi="Arial" w:cs="Arial"/>
                      <w:sz w:val="20"/>
                      <w:szCs w:val="20"/>
                    </w:rPr>
                    <w:t>Stato</w:t>
                  </w:r>
                </w:p>
              </w:tc>
              <w:tc>
                <w:tcPr>
                  <w:tcW w:w="3261" w:type="dxa"/>
                  <w:tcBorders>
                    <w:right w:val="single" w:sz="4" w:space="0" w:color="auto"/>
                  </w:tcBorders>
                  <w:shd w:val="clear" w:color="auto" w:fill="auto"/>
                  <w:vAlign w:val="bottom"/>
                </w:tcPr>
                <w:p w:rsidR="004D4D31" w:rsidRPr="008C3F03" w:rsidRDefault="004D4D31" w:rsidP="001A4F9E">
                  <w:pPr>
                    <w:spacing w:before="60" w:after="60"/>
                    <w:rPr>
                      <w:sz w:val="20"/>
                      <w:szCs w:val="20"/>
                    </w:rPr>
                  </w:pPr>
                  <w:r w:rsidRPr="008C3F03">
                    <w:rPr>
                      <w:rFonts w:ascii="Arial" w:hAnsi="Arial" w:cs="Arial"/>
                      <w:i/>
                      <w:color w:val="808080"/>
                      <w:sz w:val="20"/>
                      <w:szCs w:val="20"/>
                    </w:rPr>
                    <w:t>________________________</w:t>
                  </w:r>
                </w:p>
              </w:tc>
            </w:tr>
            <w:tr w:rsidR="004D4D31" w:rsidRPr="004A4ECA" w:rsidTr="00A63EF9">
              <w:trPr>
                <w:cantSplit/>
              </w:trPr>
              <w:tc>
                <w:tcPr>
                  <w:tcW w:w="1838" w:type="dxa"/>
                  <w:tcBorders>
                    <w:left w:val="single" w:sz="4" w:space="0" w:color="auto"/>
                  </w:tcBorders>
                  <w:shd w:val="clear" w:color="auto" w:fill="auto"/>
                  <w:vAlign w:val="bottom"/>
                </w:tcPr>
                <w:p w:rsidR="004D4D31" w:rsidRPr="008C3F03" w:rsidRDefault="004D4D31" w:rsidP="001A4F9E">
                  <w:pPr>
                    <w:spacing w:before="60" w:after="60"/>
                    <w:rPr>
                      <w:rFonts w:ascii="Arial" w:hAnsi="Arial" w:cs="Arial"/>
                      <w:i/>
                      <w:color w:val="808080"/>
                      <w:sz w:val="20"/>
                      <w:szCs w:val="20"/>
                    </w:rPr>
                  </w:pPr>
                  <w:r w:rsidRPr="008C3F03">
                    <w:rPr>
                      <w:rFonts w:ascii="Arial" w:hAnsi="Arial" w:cs="Arial"/>
                      <w:sz w:val="20"/>
                      <w:szCs w:val="20"/>
                    </w:rPr>
                    <w:t>indirizzo</w:t>
                  </w:r>
                </w:p>
              </w:tc>
              <w:tc>
                <w:tcPr>
                  <w:tcW w:w="5278" w:type="dxa"/>
                  <w:gridSpan w:val="4"/>
                  <w:shd w:val="clear" w:color="auto" w:fill="auto"/>
                  <w:vAlign w:val="bottom"/>
                </w:tcPr>
                <w:p w:rsidR="004D4D31" w:rsidRPr="008C3F03" w:rsidRDefault="004D4D31" w:rsidP="001A4F9E">
                  <w:pPr>
                    <w:spacing w:before="60" w:after="60"/>
                    <w:rPr>
                      <w:rFonts w:ascii="Arial" w:hAnsi="Arial" w:cs="Arial"/>
                      <w:sz w:val="20"/>
                      <w:szCs w:val="20"/>
                    </w:rPr>
                  </w:pPr>
                  <w:r w:rsidRPr="008C3F03">
                    <w:rPr>
                      <w:rFonts w:ascii="Arial" w:hAnsi="Arial" w:cs="Arial"/>
                      <w:i/>
                      <w:color w:val="808080"/>
                      <w:sz w:val="20"/>
                      <w:szCs w:val="20"/>
                    </w:rPr>
                    <w:t xml:space="preserve">___________________________________ </w:t>
                  </w:r>
                  <w:r w:rsidRPr="008C3F03">
                    <w:rPr>
                      <w:rFonts w:ascii="Arial" w:hAnsi="Arial" w:cs="Arial"/>
                      <w:sz w:val="20"/>
                      <w:szCs w:val="20"/>
                    </w:rPr>
                    <w:t xml:space="preserve">n. </w:t>
                  </w:r>
                  <w:r w:rsidR="00A63EF9" w:rsidRPr="008C3F03">
                    <w:rPr>
                      <w:rFonts w:ascii="Arial" w:hAnsi="Arial" w:cs="Arial"/>
                      <w:sz w:val="20"/>
                      <w:szCs w:val="20"/>
                    </w:rPr>
                    <w:t>___</w:t>
                  </w:r>
                </w:p>
              </w:tc>
              <w:tc>
                <w:tcPr>
                  <w:tcW w:w="3261" w:type="dxa"/>
                  <w:tcBorders>
                    <w:right w:val="single" w:sz="4" w:space="0" w:color="auto"/>
                  </w:tcBorders>
                  <w:shd w:val="clear" w:color="auto" w:fill="auto"/>
                  <w:vAlign w:val="bottom"/>
                </w:tcPr>
                <w:p w:rsidR="004D4D31" w:rsidRPr="008C3F03" w:rsidRDefault="004D4D31" w:rsidP="001A4F9E">
                  <w:pPr>
                    <w:spacing w:before="60" w:after="60"/>
                    <w:jc w:val="center"/>
                    <w:rPr>
                      <w:sz w:val="20"/>
                      <w:szCs w:val="20"/>
                    </w:rPr>
                  </w:pPr>
                  <w:r w:rsidRPr="008C3F03">
                    <w:rPr>
                      <w:rFonts w:ascii="Arial" w:hAnsi="Arial" w:cs="Arial"/>
                      <w:sz w:val="20"/>
                      <w:szCs w:val="20"/>
                    </w:rPr>
                    <w:t xml:space="preserve">C.A.P  </w:t>
                  </w:r>
                  <w:r w:rsidRPr="008C3F03">
                    <w:rPr>
                      <w:rFonts w:ascii="Arial" w:hAnsi="Arial" w:cs="Arial"/>
                      <w:i/>
                      <w:color w:val="808080"/>
                      <w:sz w:val="20"/>
                      <w:szCs w:val="20"/>
                    </w:rPr>
                    <w:t>|__|__|__|__|__|</w:t>
                  </w:r>
                </w:p>
              </w:tc>
            </w:tr>
            <w:tr w:rsidR="004D4D31" w:rsidRPr="004A4ECA" w:rsidTr="00A63EF9">
              <w:trPr>
                <w:cantSplit/>
              </w:trPr>
              <w:tc>
                <w:tcPr>
                  <w:tcW w:w="1838" w:type="dxa"/>
                  <w:tcBorders>
                    <w:left w:val="single" w:sz="4" w:space="0" w:color="auto"/>
                  </w:tcBorders>
                  <w:shd w:val="clear" w:color="auto" w:fill="auto"/>
                  <w:vAlign w:val="bottom"/>
                </w:tcPr>
                <w:p w:rsidR="004D4D31" w:rsidRPr="008C3F03" w:rsidRDefault="004D4D31" w:rsidP="001A4F9E">
                  <w:pPr>
                    <w:spacing w:before="60" w:after="60"/>
                    <w:rPr>
                      <w:rFonts w:ascii="Arial" w:hAnsi="Arial" w:cs="Arial"/>
                      <w:i/>
                      <w:color w:val="808080"/>
                      <w:sz w:val="20"/>
                      <w:szCs w:val="20"/>
                    </w:rPr>
                  </w:pPr>
                  <w:r w:rsidRPr="008C3F03">
                    <w:rPr>
                      <w:rFonts w:ascii="Arial" w:hAnsi="Arial" w:cs="Arial"/>
                      <w:sz w:val="20"/>
                      <w:szCs w:val="20"/>
                    </w:rPr>
                    <w:t>PEC / posta elettronica</w:t>
                  </w:r>
                </w:p>
              </w:tc>
              <w:tc>
                <w:tcPr>
                  <w:tcW w:w="5278" w:type="dxa"/>
                  <w:gridSpan w:val="4"/>
                  <w:shd w:val="clear" w:color="auto" w:fill="auto"/>
                  <w:vAlign w:val="bottom"/>
                </w:tcPr>
                <w:p w:rsidR="004D4D31" w:rsidRPr="008C3F03" w:rsidRDefault="008C3F03" w:rsidP="008C3F03">
                  <w:pPr>
                    <w:spacing w:before="60" w:after="60"/>
                    <w:rPr>
                      <w:rFonts w:ascii="Arial" w:hAnsi="Arial" w:cs="Arial"/>
                      <w:sz w:val="20"/>
                      <w:szCs w:val="20"/>
                    </w:rPr>
                  </w:pPr>
                  <w:r>
                    <w:rPr>
                      <w:rFonts w:ascii="Arial" w:hAnsi="Arial" w:cs="Arial"/>
                      <w:i/>
                      <w:color w:val="808080"/>
                      <w:sz w:val="20"/>
                      <w:szCs w:val="20"/>
                    </w:rPr>
                    <w:t>__</w:t>
                  </w:r>
                  <w:r w:rsidR="004D4D31" w:rsidRPr="008C3F03">
                    <w:rPr>
                      <w:rFonts w:ascii="Arial" w:hAnsi="Arial" w:cs="Arial"/>
                      <w:i/>
                      <w:color w:val="808080"/>
                      <w:sz w:val="20"/>
                      <w:szCs w:val="20"/>
                    </w:rPr>
                    <w:t>_________</w:t>
                  </w:r>
                  <w:r>
                    <w:rPr>
                      <w:rFonts w:ascii="Arial" w:hAnsi="Arial" w:cs="Arial"/>
                      <w:i/>
                      <w:color w:val="808080"/>
                      <w:sz w:val="20"/>
                      <w:szCs w:val="20"/>
                    </w:rPr>
                    <w:t>__________________________________</w:t>
                  </w:r>
                </w:p>
              </w:tc>
              <w:tc>
                <w:tcPr>
                  <w:tcW w:w="3261" w:type="dxa"/>
                  <w:tcBorders>
                    <w:right w:val="single" w:sz="4" w:space="0" w:color="auto"/>
                  </w:tcBorders>
                  <w:shd w:val="clear" w:color="auto" w:fill="auto"/>
                  <w:vAlign w:val="bottom"/>
                </w:tcPr>
                <w:p w:rsidR="004D4D31" w:rsidRPr="008C3F03" w:rsidRDefault="004D4D31" w:rsidP="001A4F9E">
                  <w:pPr>
                    <w:snapToGrid w:val="0"/>
                    <w:spacing w:before="60" w:after="60"/>
                    <w:jc w:val="center"/>
                    <w:rPr>
                      <w:rFonts w:ascii="Arial" w:hAnsi="Arial" w:cs="Arial"/>
                      <w:sz w:val="20"/>
                      <w:szCs w:val="20"/>
                    </w:rPr>
                  </w:pPr>
                </w:p>
                <w:p w:rsidR="004D4D31" w:rsidRPr="008C3F03" w:rsidRDefault="004D4D31" w:rsidP="001A4F9E">
                  <w:pPr>
                    <w:spacing w:before="60" w:after="60"/>
                    <w:jc w:val="center"/>
                    <w:rPr>
                      <w:rFonts w:ascii="Arial" w:hAnsi="Arial" w:cs="Arial"/>
                      <w:sz w:val="20"/>
                      <w:szCs w:val="20"/>
                    </w:rPr>
                  </w:pPr>
                </w:p>
              </w:tc>
            </w:tr>
            <w:tr w:rsidR="004D4D31" w:rsidRPr="004A4ECA" w:rsidTr="00A63EF9">
              <w:trPr>
                <w:cantSplit/>
              </w:trPr>
              <w:tc>
                <w:tcPr>
                  <w:tcW w:w="1838" w:type="dxa"/>
                  <w:tcBorders>
                    <w:left w:val="single" w:sz="4" w:space="0" w:color="auto"/>
                    <w:bottom w:val="single" w:sz="4" w:space="0" w:color="auto"/>
                  </w:tcBorders>
                  <w:shd w:val="clear" w:color="auto" w:fill="auto"/>
                  <w:vAlign w:val="center"/>
                </w:tcPr>
                <w:p w:rsidR="004D4D31" w:rsidRPr="008C3F03" w:rsidRDefault="004D4D31" w:rsidP="001A4F9E">
                  <w:pPr>
                    <w:spacing w:before="60" w:after="60"/>
                    <w:rPr>
                      <w:rFonts w:ascii="Arial" w:hAnsi="Arial" w:cs="Arial"/>
                      <w:i/>
                      <w:color w:val="808080"/>
                      <w:sz w:val="20"/>
                      <w:szCs w:val="20"/>
                    </w:rPr>
                  </w:pPr>
                  <w:r w:rsidRPr="008C3F03">
                    <w:rPr>
                      <w:rFonts w:ascii="Arial" w:hAnsi="Arial" w:cs="Arial"/>
                      <w:sz w:val="20"/>
                      <w:szCs w:val="20"/>
                    </w:rPr>
                    <w:t>Telefono fisso / cellulare</w:t>
                  </w:r>
                </w:p>
              </w:tc>
              <w:tc>
                <w:tcPr>
                  <w:tcW w:w="5278" w:type="dxa"/>
                  <w:gridSpan w:val="4"/>
                  <w:tcBorders>
                    <w:bottom w:val="single" w:sz="4" w:space="0" w:color="auto"/>
                  </w:tcBorders>
                  <w:shd w:val="clear" w:color="auto" w:fill="auto"/>
                  <w:vAlign w:val="center"/>
                </w:tcPr>
                <w:p w:rsidR="004D4D31" w:rsidRPr="008C3F03" w:rsidRDefault="004D4D31" w:rsidP="001A4F9E">
                  <w:pPr>
                    <w:spacing w:before="60" w:after="60"/>
                    <w:rPr>
                      <w:rFonts w:ascii="Arial" w:hAnsi="Arial" w:cs="Arial"/>
                      <w:sz w:val="20"/>
                      <w:szCs w:val="20"/>
                    </w:rPr>
                  </w:pPr>
                  <w:r w:rsidRPr="008C3F03">
                    <w:rPr>
                      <w:rFonts w:ascii="Arial" w:hAnsi="Arial" w:cs="Arial"/>
                      <w:i/>
                      <w:color w:val="808080"/>
                      <w:sz w:val="20"/>
                      <w:szCs w:val="20"/>
                    </w:rPr>
                    <w:t>_________</w:t>
                  </w:r>
                  <w:r w:rsidR="008C3F03">
                    <w:rPr>
                      <w:rFonts w:ascii="Arial" w:hAnsi="Arial" w:cs="Arial"/>
                      <w:i/>
                      <w:color w:val="808080"/>
                      <w:sz w:val="20"/>
                      <w:szCs w:val="20"/>
                    </w:rPr>
                    <w:t>____________________________________</w:t>
                  </w:r>
                </w:p>
              </w:tc>
              <w:tc>
                <w:tcPr>
                  <w:tcW w:w="3261" w:type="dxa"/>
                  <w:tcBorders>
                    <w:bottom w:val="single" w:sz="4" w:space="0" w:color="auto"/>
                    <w:right w:val="single" w:sz="4" w:space="0" w:color="auto"/>
                  </w:tcBorders>
                  <w:shd w:val="clear" w:color="auto" w:fill="auto"/>
                  <w:vAlign w:val="center"/>
                </w:tcPr>
                <w:p w:rsidR="004D4D31" w:rsidRPr="008C3F03" w:rsidRDefault="004D4D31" w:rsidP="001A4F9E">
                  <w:pPr>
                    <w:snapToGrid w:val="0"/>
                    <w:spacing w:before="60" w:after="60"/>
                    <w:jc w:val="center"/>
                    <w:rPr>
                      <w:rFonts w:ascii="Arial" w:hAnsi="Arial" w:cs="Arial"/>
                      <w:sz w:val="20"/>
                      <w:szCs w:val="20"/>
                    </w:rPr>
                  </w:pPr>
                </w:p>
              </w:tc>
            </w:tr>
          </w:tbl>
          <w:p w:rsidR="006F1624" w:rsidRPr="004A4ECA" w:rsidRDefault="006F1624" w:rsidP="00A27655">
            <w:pPr>
              <w:rPr>
                <w:rFonts w:ascii="Arial" w:hAnsi="Arial" w:cs="Arial"/>
                <w:sz w:val="28"/>
                <w:szCs w:val="28"/>
              </w:rPr>
            </w:pPr>
          </w:p>
          <w:tbl>
            <w:tblPr>
              <w:tblW w:w="0" w:type="auto"/>
              <w:tblLayout w:type="fixed"/>
              <w:tblLook w:val="0000" w:firstRow="0" w:lastRow="0" w:firstColumn="0" w:lastColumn="0" w:noHBand="0" w:noVBand="0"/>
            </w:tblPr>
            <w:tblGrid>
              <w:gridCol w:w="10382"/>
            </w:tblGrid>
            <w:tr w:rsidR="00BA76EA" w:rsidRPr="004A4ECA" w:rsidTr="006F1624">
              <w:trPr>
                <w:trHeight w:val="302"/>
              </w:trPr>
              <w:tc>
                <w:tcPr>
                  <w:tcW w:w="10382" w:type="dxa"/>
                  <w:shd w:val="clear" w:color="auto" w:fill="E6E6E6"/>
                  <w:vAlign w:val="center"/>
                </w:tcPr>
                <w:p w:rsidR="00BA76EA" w:rsidRPr="004A4ECA" w:rsidRDefault="00BA76EA" w:rsidP="00A27655">
                  <w:r w:rsidRPr="004A4ECA">
                    <w:rPr>
                      <w:rFonts w:ascii="Arial" w:hAnsi="Arial" w:cs="Arial"/>
                      <w:b/>
                      <w:i/>
                      <w:sz w:val="22"/>
                      <w:szCs w:val="22"/>
                    </w:rPr>
                    <w:t>DATI DELLA DITTA O SOCIETA’</w:t>
                  </w:r>
                  <w:r w:rsidRPr="004A4ECA">
                    <w:rPr>
                      <w:rFonts w:ascii="Arial" w:hAnsi="Arial" w:cs="Arial"/>
                      <w:b/>
                      <w:i/>
                    </w:rPr>
                    <w:t xml:space="preserve"> </w:t>
                  </w: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color w:val="808080"/>
                      <w:sz w:val="20"/>
                      <w:szCs w:val="20"/>
                    </w:rPr>
                    <w:t>(eventuale)</w:t>
                  </w:r>
                </w:p>
              </w:tc>
            </w:tr>
          </w:tbl>
          <w:p w:rsidR="00BA76EA" w:rsidRPr="004A4ECA" w:rsidRDefault="00BA76EA" w:rsidP="00A27655">
            <w:pPr>
              <w:rPr>
                <w:rFonts w:ascii="Arial" w:hAnsi="Arial" w:cs="Arial"/>
                <w:sz w:val="20"/>
                <w:szCs w:val="20"/>
              </w:rPr>
            </w:pPr>
          </w:p>
          <w:tbl>
            <w:tblPr>
              <w:tblW w:w="10377" w:type="dxa"/>
              <w:tblLayout w:type="fixed"/>
              <w:tblLook w:val="0000" w:firstRow="0" w:lastRow="0" w:firstColumn="0" w:lastColumn="0" w:noHBand="0" w:noVBand="0"/>
            </w:tblPr>
            <w:tblGrid>
              <w:gridCol w:w="1696"/>
              <w:gridCol w:w="2665"/>
              <w:gridCol w:w="658"/>
              <w:gridCol w:w="931"/>
              <w:gridCol w:w="1133"/>
              <w:gridCol w:w="3294"/>
            </w:tblGrid>
            <w:tr w:rsidR="00BA76EA" w:rsidRPr="008C3F03" w:rsidTr="001A4F9E">
              <w:trPr>
                <w:trHeight w:val="397"/>
              </w:trPr>
              <w:tc>
                <w:tcPr>
                  <w:tcW w:w="1696" w:type="dxa"/>
                  <w:tcBorders>
                    <w:top w:val="single" w:sz="4" w:space="0" w:color="auto"/>
                    <w:left w:val="single" w:sz="4" w:space="0" w:color="auto"/>
                  </w:tcBorders>
                  <w:shd w:val="clear" w:color="auto" w:fill="auto"/>
                  <w:vAlign w:val="bottom"/>
                </w:tcPr>
                <w:p w:rsidR="00BA76EA" w:rsidRPr="008C3F03" w:rsidRDefault="00BA76EA" w:rsidP="001A4F9E">
                  <w:pPr>
                    <w:spacing w:before="60" w:after="60"/>
                    <w:rPr>
                      <w:rFonts w:ascii="Arial" w:hAnsi="Arial" w:cs="Arial"/>
                      <w:i/>
                      <w:color w:val="808080"/>
                      <w:sz w:val="20"/>
                      <w:szCs w:val="20"/>
                    </w:rPr>
                  </w:pPr>
                  <w:r w:rsidRPr="008C3F03">
                    <w:rPr>
                      <w:rFonts w:ascii="Arial" w:hAnsi="Arial" w:cs="Arial"/>
                      <w:sz w:val="20"/>
                      <w:szCs w:val="20"/>
                    </w:rPr>
                    <w:t>in qualità di</w:t>
                  </w:r>
                </w:p>
              </w:tc>
              <w:tc>
                <w:tcPr>
                  <w:tcW w:w="8681" w:type="dxa"/>
                  <w:gridSpan w:val="5"/>
                  <w:tcBorders>
                    <w:top w:val="single" w:sz="4" w:space="0" w:color="auto"/>
                    <w:right w:val="single" w:sz="4" w:space="0" w:color="auto"/>
                  </w:tcBorders>
                  <w:shd w:val="clear" w:color="auto" w:fill="auto"/>
                  <w:vAlign w:val="bottom"/>
                </w:tcPr>
                <w:p w:rsidR="00BA76EA" w:rsidRPr="008C3F03" w:rsidRDefault="00BA76EA" w:rsidP="001A4F9E">
                  <w:pPr>
                    <w:spacing w:before="60" w:after="60"/>
                    <w:rPr>
                      <w:sz w:val="20"/>
                      <w:szCs w:val="20"/>
                    </w:rPr>
                  </w:pPr>
                  <w:r w:rsidRPr="008C3F03">
                    <w:rPr>
                      <w:rFonts w:ascii="Arial" w:hAnsi="Arial" w:cs="Arial"/>
                      <w:i/>
                      <w:color w:val="808080"/>
                      <w:sz w:val="20"/>
                      <w:szCs w:val="20"/>
                    </w:rPr>
                    <w:t>_____________________________________________________________________</w:t>
                  </w:r>
                  <w:r w:rsidR="001A4F9E" w:rsidRPr="008C3F03">
                    <w:rPr>
                      <w:rFonts w:ascii="Arial" w:hAnsi="Arial" w:cs="Arial"/>
                      <w:i/>
                      <w:color w:val="808080"/>
                      <w:sz w:val="20"/>
                      <w:szCs w:val="20"/>
                    </w:rPr>
                    <w:t>_______________</w:t>
                  </w:r>
                </w:p>
              </w:tc>
            </w:tr>
            <w:tr w:rsidR="00BA76EA" w:rsidRPr="008C3F03" w:rsidTr="001A4F9E">
              <w:trPr>
                <w:trHeight w:val="397"/>
              </w:trPr>
              <w:tc>
                <w:tcPr>
                  <w:tcW w:w="1696" w:type="dxa"/>
                  <w:tcBorders>
                    <w:left w:val="single" w:sz="4" w:space="0" w:color="auto"/>
                  </w:tcBorders>
                  <w:shd w:val="clear" w:color="auto" w:fill="auto"/>
                  <w:vAlign w:val="bottom"/>
                </w:tcPr>
                <w:p w:rsidR="00BA76EA" w:rsidRPr="008C3F03" w:rsidRDefault="00BA76EA" w:rsidP="001A4F9E">
                  <w:pPr>
                    <w:spacing w:before="60" w:after="60"/>
                    <w:rPr>
                      <w:rFonts w:ascii="Arial" w:hAnsi="Arial" w:cs="Arial"/>
                      <w:i/>
                      <w:color w:val="808080"/>
                      <w:sz w:val="20"/>
                      <w:szCs w:val="20"/>
                    </w:rPr>
                  </w:pPr>
                  <w:r w:rsidRPr="008C3F03">
                    <w:rPr>
                      <w:rFonts w:ascii="Arial" w:hAnsi="Arial" w:cs="Arial"/>
                      <w:sz w:val="20"/>
                      <w:szCs w:val="20"/>
                    </w:rPr>
                    <w:t>della ditta / società</w:t>
                  </w:r>
                </w:p>
              </w:tc>
              <w:tc>
                <w:tcPr>
                  <w:tcW w:w="8681" w:type="dxa"/>
                  <w:gridSpan w:val="5"/>
                  <w:tcBorders>
                    <w:right w:val="single" w:sz="4" w:space="0" w:color="auto"/>
                  </w:tcBorders>
                  <w:shd w:val="clear" w:color="auto" w:fill="auto"/>
                  <w:vAlign w:val="bottom"/>
                </w:tcPr>
                <w:p w:rsidR="00BA76EA" w:rsidRPr="008C3F03" w:rsidRDefault="00BA76EA" w:rsidP="001A4F9E">
                  <w:pPr>
                    <w:spacing w:before="60" w:after="60"/>
                    <w:rPr>
                      <w:sz w:val="20"/>
                      <w:szCs w:val="20"/>
                    </w:rPr>
                  </w:pPr>
                  <w:r w:rsidRPr="008C3F03">
                    <w:rPr>
                      <w:rFonts w:ascii="Arial" w:hAnsi="Arial" w:cs="Arial"/>
                      <w:i/>
                      <w:color w:val="808080"/>
                      <w:sz w:val="20"/>
                      <w:szCs w:val="20"/>
                    </w:rPr>
                    <w:t>_____________________________________________________________________</w:t>
                  </w:r>
                  <w:r w:rsidR="001A4F9E" w:rsidRPr="008C3F03">
                    <w:rPr>
                      <w:rFonts w:ascii="Arial" w:hAnsi="Arial" w:cs="Arial"/>
                      <w:i/>
                      <w:color w:val="808080"/>
                      <w:sz w:val="20"/>
                      <w:szCs w:val="20"/>
                    </w:rPr>
                    <w:t>_______________</w:t>
                  </w:r>
                </w:p>
              </w:tc>
            </w:tr>
            <w:tr w:rsidR="00BA76EA" w:rsidRPr="008C3F03" w:rsidTr="001A4F9E">
              <w:trPr>
                <w:trHeight w:val="397"/>
              </w:trPr>
              <w:tc>
                <w:tcPr>
                  <w:tcW w:w="1696" w:type="dxa"/>
                  <w:tcBorders>
                    <w:left w:val="single" w:sz="4" w:space="0" w:color="auto"/>
                  </w:tcBorders>
                  <w:shd w:val="clear" w:color="auto" w:fill="auto"/>
                  <w:vAlign w:val="bottom"/>
                </w:tcPr>
                <w:p w:rsidR="00BA76EA" w:rsidRPr="008C3F03" w:rsidRDefault="00BA76EA" w:rsidP="001A4F9E">
                  <w:pPr>
                    <w:spacing w:before="60" w:after="60"/>
                    <w:rPr>
                      <w:rFonts w:ascii="Arial" w:hAnsi="Arial" w:cs="Arial"/>
                      <w:i/>
                      <w:color w:val="808080"/>
                      <w:sz w:val="20"/>
                      <w:szCs w:val="20"/>
                    </w:rPr>
                  </w:pPr>
                  <w:r w:rsidRPr="008C3F03">
                    <w:rPr>
                      <w:rFonts w:ascii="Arial" w:hAnsi="Arial" w:cs="Arial"/>
                      <w:sz w:val="20"/>
                      <w:szCs w:val="20"/>
                    </w:rPr>
                    <w:t xml:space="preserve">codice fiscale / </w:t>
                  </w:r>
                  <w:r w:rsidRPr="008C3F03">
                    <w:rPr>
                      <w:rFonts w:ascii="Arial" w:hAnsi="Arial" w:cs="Arial"/>
                      <w:sz w:val="20"/>
                      <w:szCs w:val="20"/>
                    </w:rPr>
                    <w:br/>
                    <w:t>p. IVA</w:t>
                  </w:r>
                </w:p>
              </w:tc>
              <w:tc>
                <w:tcPr>
                  <w:tcW w:w="8681" w:type="dxa"/>
                  <w:gridSpan w:val="5"/>
                  <w:tcBorders>
                    <w:right w:val="single" w:sz="4" w:space="0" w:color="auto"/>
                  </w:tcBorders>
                  <w:shd w:val="clear" w:color="auto" w:fill="auto"/>
                  <w:vAlign w:val="bottom"/>
                </w:tcPr>
                <w:p w:rsidR="00BA76EA" w:rsidRPr="008C3F03" w:rsidRDefault="00BA76EA" w:rsidP="001A4F9E">
                  <w:pPr>
                    <w:spacing w:before="60" w:after="60"/>
                    <w:rPr>
                      <w:sz w:val="20"/>
                      <w:szCs w:val="20"/>
                    </w:rPr>
                  </w:pPr>
                  <w:r w:rsidRPr="008C3F03">
                    <w:rPr>
                      <w:rFonts w:ascii="Arial" w:hAnsi="Arial" w:cs="Arial"/>
                      <w:i/>
                      <w:color w:val="808080"/>
                      <w:sz w:val="20"/>
                      <w:szCs w:val="20"/>
                    </w:rPr>
                    <w:t>|__|__|__|__|__|__|__|__|__|__|__|__|__|__|__|__|</w:t>
                  </w:r>
                </w:p>
              </w:tc>
            </w:tr>
            <w:tr w:rsidR="00BA76EA" w:rsidRPr="008C3F03" w:rsidTr="001A4F9E">
              <w:trPr>
                <w:trHeight w:val="397"/>
              </w:trPr>
              <w:tc>
                <w:tcPr>
                  <w:tcW w:w="1696" w:type="dxa"/>
                  <w:tcBorders>
                    <w:left w:val="single" w:sz="4" w:space="0" w:color="auto"/>
                  </w:tcBorders>
                  <w:shd w:val="clear" w:color="auto" w:fill="auto"/>
                  <w:vAlign w:val="bottom"/>
                </w:tcPr>
                <w:p w:rsidR="00BA76EA" w:rsidRPr="008C3F03" w:rsidRDefault="00BA76EA" w:rsidP="001A4F9E">
                  <w:pPr>
                    <w:spacing w:before="60" w:after="60"/>
                    <w:rPr>
                      <w:rFonts w:ascii="Arial" w:hAnsi="Arial" w:cs="Arial"/>
                      <w:i/>
                      <w:color w:val="808080"/>
                      <w:sz w:val="20"/>
                      <w:szCs w:val="20"/>
                    </w:rPr>
                  </w:pPr>
                  <w:r w:rsidRPr="008C3F03">
                    <w:rPr>
                      <w:rFonts w:ascii="Arial" w:hAnsi="Arial" w:cs="Arial"/>
                      <w:sz w:val="20"/>
                      <w:szCs w:val="20"/>
                    </w:rPr>
                    <w:t>Iscritta alla C.C.I.A.A. di</w:t>
                  </w:r>
                </w:p>
              </w:tc>
              <w:tc>
                <w:tcPr>
                  <w:tcW w:w="2665" w:type="dxa"/>
                  <w:shd w:val="clear" w:color="auto" w:fill="auto"/>
                  <w:vAlign w:val="bottom"/>
                </w:tcPr>
                <w:p w:rsidR="00BA76EA" w:rsidRPr="008C3F03" w:rsidRDefault="008F31F8" w:rsidP="001A4F9E">
                  <w:pPr>
                    <w:spacing w:before="60" w:after="60"/>
                    <w:rPr>
                      <w:rFonts w:ascii="Arial" w:hAnsi="Arial" w:cs="Arial"/>
                      <w:sz w:val="20"/>
                      <w:szCs w:val="20"/>
                    </w:rPr>
                  </w:pPr>
                  <w:r w:rsidRPr="008C3F03">
                    <w:rPr>
                      <w:rFonts w:ascii="Arial" w:hAnsi="Arial" w:cs="Arial"/>
                      <w:i/>
                      <w:color w:val="808080"/>
                      <w:sz w:val="20"/>
                      <w:szCs w:val="20"/>
                    </w:rPr>
                    <w:t>_________________</w:t>
                  </w:r>
                  <w:r w:rsidR="00BA76EA" w:rsidRPr="008C3F03">
                    <w:rPr>
                      <w:rFonts w:ascii="Arial" w:hAnsi="Arial" w:cs="Arial"/>
                      <w:i/>
                      <w:color w:val="808080"/>
                      <w:sz w:val="20"/>
                      <w:szCs w:val="20"/>
                    </w:rPr>
                    <w:t>____</w:t>
                  </w:r>
                </w:p>
              </w:tc>
              <w:tc>
                <w:tcPr>
                  <w:tcW w:w="658" w:type="dxa"/>
                  <w:shd w:val="clear" w:color="auto" w:fill="auto"/>
                  <w:vAlign w:val="bottom"/>
                </w:tcPr>
                <w:p w:rsidR="00BA76EA" w:rsidRPr="008C3F03" w:rsidRDefault="00BA76EA" w:rsidP="001A4F9E">
                  <w:pPr>
                    <w:spacing w:before="60" w:after="60"/>
                    <w:rPr>
                      <w:rFonts w:ascii="Arial" w:hAnsi="Arial" w:cs="Arial"/>
                      <w:i/>
                      <w:color w:val="808080"/>
                      <w:sz w:val="20"/>
                      <w:szCs w:val="20"/>
                    </w:rPr>
                  </w:pPr>
                  <w:r w:rsidRPr="008C3F03">
                    <w:rPr>
                      <w:rFonts w:ascii="Arial" w:hAnsi="Arial" w:cs="Arial"/>
                      <w:sz w:val="20"/>
                      <w:szCs w:val="20"/>
                    </w:rPr>
                    <w:t>prov</w:t>
                  </w:r>
                </w:p>
              </w:tc>
              <w:tc>
                <w:tcPr>
                  <w:tcW w:w="931" w:type="dxa"/>
                  <w:shd w:val="clear" w:color="auto" w:fill="auto"/>
                  <w:vAlign w:val="bottom"/>
                </w:tcPr>
                <w:p w:rsidR="00BA76EA" w:rsidRPr="008C3F03" w:rsidRDefault="00BA76EA" w:rsidP="001A4F9E">
                  <w:pPr>
                    <w:spacing w:before="60" w:after="60"/>
                    <w:rPr>
                      <w:rFonts w:ascii="Arial" w:hAnsi="Arial" w:cs="Arial"/>
                      <w:sz w:val="20"/>
                      <w:szCs w:val="20"/>
                    </w:rPr>
                  </w:pPr>
                  <w:r w:rsidRPr="008C3F03">
                    <w:rPr>
                      <w:rFonts w:ascii="Arial" w:hAnsi="Arial" w:cs="Arial"/>
                      <w:i/>
                      <w:color w:val="808080"/>
                      <w:sz w:val="20"/>
                      <w:szCs w:val="20"/>
                    </w:rPr>
                    <w:t>|__|__|</w:t>
                  </w:r>
                </w:p>
              </w:tc>
              <w:tc>
                <w:tcPr>
                  <w:tcW w:w="4427" w:type="dxa"/>
                  <w:gridSpan w:val="2"/>
                  <w:tcBorders>
                    <w:right w:val="single" w:sz="4" w:space="0" w:color="auto"/>
                  </w:tcBorders>
                  <w:shd w:val="clear" w:color="auto" w:fill="auto"/>
                  <w:vAlign w:val="bottom"/>
                </w:tcPr>
                <w:p w:rsidR="00BA76EA" w:rsidRPr="008C3F03" w:rsidRDefault="00BA76EA" w:rsidP="001A4F9E">
                  <w:pPr>
                    <w:spacing w:before="60" w:after="60"/>
                    <w:rPr>
                      <w:sz w:val="20"/>
                      <w:szCs w:val="20"/>
                    </w:rPr>
                  </w:pPr>
                  <w:r w:rsidRPr="008C3F03">
                    <w:rPr>
                      <w:rFonts w:ascii="Arial" w:hAnsi="Arial" w:cs="Arial"/>
                      <w:sz w:val="20"/>
                      <w:szCs w:val="20"/>
                    </w:rPr>
                    <w:t xml:space="preserve">n.   </w:t>
                  </w:r>
                  <w:r w:rsidRPr="008C3F03">
                    <w:rPr>
                      <w:rFonts w:ascii="Arial" w:hAnsi="Arial" w:cs="Arial"/>
                      <w:i/>
                      <w:color w:val="808080"/>
                      <w:sz w:val="20"/>
                      <w:szCs w:val="20"/>
                    </w:rPr>
                    <w:t>|__|__|__|__|__|__|__|</w:t>
                  </w:r>
                </w:p>
              </w:tc>
            </w:tr>
            <w:tr w:rsidR="00BA76EA" w:rsidRPr="008C3F03" w:rsidTr="001A4F9E">
              <w:trPr>
                <w:trHeight w:val="397"/>
              </w:trPr>
              <w:tc>
                <w:tcPr>
                  <w:tcW w:w="1696" w:type="dxa"/>
                  <w:tcBorders>
                    <w:left w:val="single" w:sz="4" w:space="0" w:color="auto"/>
                  </w:tcBorders>
                  <w:shd w:val="clear" w:color="auto" w:fill="auto"/>
                  <w:vAlign w:val="bottom"/>
                </w:tcPr>
                <w:p w:rsidR="00BA76EA" w:rsidRPr="008C3F03" w:rsidRDefault="00BA76EA" w:rsidP="001A4F9E">
                  <w:pPr>
                    <w:spacing w:before="60" w:after="60"/>
                    <w:rPr>
                      <w:rFonts w:ascii="Arial" w:hAnsi="Arial" w:cs="Arial"/>
                      <w:i/>
                      <w:color w:val="808080"/>
                      <w:sz w:val="20"/>
                      <w:szCs w:val="20"/>
                    </w:rPr>
                  </w:pPr>
                  <w:r w:rsidRPr="008C3F03">
                    <w:rPr>
                      <w:rFonts w:ascii="Arial" w:hAnsi="Arial" w:cs="Arial"/>
                      <w:sz w:val="20"/>
                      <w:szCs w:val="20"/>
                    </w:rPr>
                    <w:t>con sede in</w:t>
                  </w:r>
                </w:p>
              </w:tc>
              <w:tc>
                <w:tcPr>
                  <w:tcW w:w="2665" w:type="dxa"/>
                  <w:shd w:val="clear" w:color="auto" w:fill="auto"/>
                  <w:vAlign w:val="bottom"/>
                </w:tcPr>
                <w:p w:rsidR="00BA76EA" w:rsidRPr="008C3F03" w:rsidRDefault="00BA76EA" w:rsidP="001A4F9E">
                  <w:pPr>
                    <w:spacing w:before="60" w:after="60"/>
                    <w:rPr>
                      <w:rFonts w:ascii="Arial" w:hAnsi="Arial" w:cs="Arial"/>
                      <w:sz w:val="20"/>
                      <w:szCs w:val="20"/>
                    </w:rPr>
                  </w:pPr>
                  <w:r w:rsidRPr="008C3F03">
                    <w:rPr>
                      <w:rFonts w:ascii="Arial" w:hAnsi="Arial" w:cs="Arial"/>
                      <w:i/>
                      <w:color w:val="808080"/>
                      <w:sz w:val="20"/>
                      <w:szCs w:val="20"/>
                    </w:rPr>
                    <w:t>______________________</w:t>
                  </w:r>
                </w:p>
              </w:tc>
              <w:tc>
                <w:tcPr>
                  <w:tcW w:w="658" w:type="dxa"/>
                  <w:shd w:val="clear" w:color="auto" w:fill="auto"/>
                  <w:vAlign w:val="bottom"/>
                </w:tcPr>
                <w:p w:rsidR="00BA76EA" w:rsidRPr="008C3F03" w:rsidRDefault="00BA76EA" w:rsidP="001A4F9E">
                  <w:pPr>
                    <w:spacing w:before="60" w:after="60"/>
                    <w:rPr>
                      <w:rFonts w:ascii="Arial" w:hAnsi="Arial" w:cs="Arial"/>
                      <w:i/>
                      <w:color w:val="808080"/>
                      <w:sz w:val="20"/>
                      <w:szCs w:val="20"/>
                    </w:rPr>
                  </w:pPr>
                  <w:r w:rsidRPr="008C3F03">
                    <w:rPr>
                      <w:rFonts w:ascii="Arial" w:hAnsi="Arial" w:cs="Arial"/>
                      <w:sz w:val="20"/>
                      <w:szCs w:val="20"/>
                    </w:rPr>
                    <w:t>prov</w:t>
                  </w:r>
                </w:p>
              </w:tc>
              <w:tc>
                <w:tcPr>
                  <w:tcW w:w="931" w:type="dxa"/>
                  <w:shd w:val="clear" w:color="auto" w:fill="auto"/>
                  <w:vAlign w:val="bottom"/>
                </w:tcPr>
                <w:p w:rsidR="00BA76EA" w:rsidRPr="008C3F03" w:rsidRDefault="00BA76EA" w:rsidP="001A4F9E">
                  <w:pPr>
                    <w:spacing w:before="60" w:after="60"/>
                    <w:rPr>
                      <w:rFonts w:ascii="Arial" w:hAnsi="Arial" w:cs="Arial"/>
                      <w:sz w:val="20"/>
                      <w:szCs w:val="20"/>
                    </w:rPr>
                  </w:pPr>
                  <w:r w:rsidRPr="008C3F03">
                    <w:rPr>
                      <w:rFonts w:ascii="Arial" w:hAnsi="Arial" w:cs="Arial"/>
                      <w:i/>
                      <w:color w:val="808080"/>
                      <w:sz w:val="20"/>
                      <w:szCs w:val="20"/>
                    </w:rPr>
                    <w:t>|__|__|</w:t>
                  </w:r>
                </w:p>
              </w:tc>
              <w:tc>
                <w:tcPr>
                  <w:tcW w:w="1133" w:type="dxa"/>
                  <w:shd w:val="clear" w:color="auto" w:fill="auto"/>
                  <w:vAlign w:val="bottom"/>
                </w:tcPr>
                <w:p w:rsidR="00BA76EA" w:rsidRPr="008C3F03" w:rsidRDefault="00BA76EA" w:rsidP="001A4F9E">
                  <w:pPr>
                    <w:spacing w:before="60" w:after="60"/>
                    <w:rPr>
                      <w:rFonts w:ascii="Arial" w:hAnsi="Arial" w:cs="Arial"/>
                      <w:i/>
                      <w:color w:val="808080"/>
                      <w:sz w:val="20"/>
                      <w:szCs w:val="20"/>
                    </w:rPr>
                  </w:pPr>
                  <w:r w:rsidRPr="008C3F03">
                    <w:rPr>
                      <w:rFonts w:ascii="Arial" w:hAnsi="Arial" w:cs="Arial"/>
                      <w:sz w:val="20"/>
                      <w:szCs w:val="20"/>
                    </w:rPr>
                    <w:t>Indirizzo</w:t>
                  </w:r>
                </w:p>
              </w:tc>
              <w:tc>
                <w:tcPr>
                  <w:tcW w:w="3294" w:type="dxa"/>
                  <w:tcBorders>
                    <w:right w:val="single" w:sz="4" w:space="0" w:color="auto"/>
                  </w:tcBorders>
                  <w:shd w:val="clear" w:color="auto" w:fill="auto"/>
                  <w:vAlign w:val="bottom"/>
                </w:tcPr>
                <w:p w:rsidR="00BA76EA" w:rsidRPr="008C3F03" w:rsidRDefault="00BA76EA" w:rsidP="001A4F9E">
                  <w:pPr>
                    <w:spacing w:before="60" w:after="60"/>
                    <w:rPr>
                      <w:sz w:val="20"/>
                      <w:szCs w:val="20"/>
                    </w:rPr>
                  </w:pPr>
                  <w:r w:rsidRPr="008C3F03">
                    <w:rPr>
                      <w:rFonts w:ascii="Arial" w:hAnsi="Arial" w:cs="Arial"/>
                      <w:i/>
                      <w:color w:val="808080"/>
                      <w:sz w:val="20"/>
                      <w:szCs w:val="20"/>
                    </w:rPr>
                    <w:t>___________________</w:t>
                  </w:r>
                  <w:r w:rsidR="001A4F9E" w:rsidRPr="008C3F03">
                    <w:rPr>
                      <w:rFonts w:ascii="Arial" w:hAnsi="Arial" w:cs="Arial"/>
                      <w:i/>
                      <w:color w:val="808080"/>
                      <w:sz w:val="20"/>
                      <w:szCs w:val="20"/>
                    </w:rPr>
                    <w:t>___________</w:t>
                  </w:r>
                </w:p>
              </w:tc>
            </w:tr>
            <w:tr w:rsidR="00BA76EA" w:rsidRPr="008C3F03" w:rsidTr="001A4F9E">
              <w:trPr>
                <w:trHeight w:val="397"/>
              </w:trPr>
              <w:tc>
                <w:tcPr>
                  <w:tcW w:w="1696" w:type="dxa"/>
                  <w:tcBorders>
                    <w:left w:val="single" w:sz="4" w:space="0" w:color="auto"/>
                  </w:tcBorders>
                  <w:shd w:val="clear" w:color="auto" w:fill="auto"/>
                  <w:vAlign w:val="bottom"/>
                </w:tcPr>
                <w:p w:rsidR="00BA76EA" w:rsidRPr="008C3F03" w:rsidRDefault="00BA76EA" w:rsidP="001A4F9E">
                  <w:pPr>
                    <w:spacing w:before="60" w:after="60"/>
                    <w:rPr>
                      <w:rFonts w:ascii="Arial" w:hAnsi="Arial" w:cs="Arial"/>
                      <w:i/>
                      <w:color w:val="808080"/>
                      <w:sz w:val="20"/>
                      <w:szCs w:val="20"/>
                    </w:rPr>
                  </w:pPr>
                  <w:r w:rsidRPr="008C3F03">
                    <w:rPr>
                      <w:rFonts w:ascii="Arial" w:hAnsi="Arial" w:cs="Arial"/>
                      <w:sz w:val="20"/>
                      <w:szCs w:val="20"/>
                    </w:rPr>
                    <w:t>PEC / posta elettronica</w:t>
                  </w:r>
                </w:p>
              </w:tc>
              <w:tc>
                <w:tcPr>
                  <w:tcW w:w="4254" w:type="dxa"/>
                  <w:gridSpan w:val="3"/>
                  <w:shd w:val="clear" w:color="auto" w:fill="auto"/>
                  <w:vAlign w:val="bottom"/>
                </w:tcPr>
                <w:p w:rsidR="00BA76EA" w:rsidRPr="008C3F03" w:rsidRDefault="00BA76EA" w:rsidP="001A4F9E">
                  <w:pPr>
                    <w:spacing w:before="60" w:after="60"/>
                    <w:rPr>
                      <w:rFonts w:ascii="Arial" w:hAnsi="Arial" w:cs="Arial"/>
                      <w:sz w:val="20"/>
                      <w:szCs w:val="20"/>
                    </w:rPr>
                  </w:pPr>
                  <w:r w:rsidRPr="008C3F03">
                    <w:rPr>
                      <w:rFonts w:ascii="Arial" w:hAnsi="Arial" w:cs="Arial"/>
                      <w:i/>
                      <w:color w:val="808080"/>
                      <w:sz w:val="20"/>
                      <w:szCs w:val="20"/>
                    </w:rPr>
                    <w:t>___________________________________</w:t>
                  </w:r>
                </w:p>
              </w:tc>
              <w:tc>
                <w:tcPr>
                  <w:tcW w:w="1133" w:type="dxa"/>
                  <w:shd w:val="clear" w:color="auto" w:fill="auto"/>
                  <w:vAlign w:val="bottom"/>
                </w:tcPr>
                <w:p w:rsidR="00BA76EA" w:rsidRPr="008C3F03" w:rsidRDefault="00BA76EA" w:rsidP="001A4F9E">
                  <w:pPr>
                    <w:spacing w:before="60" w:after="60"/>
                    <w:jc w:val="center"/>
                    <w:rPr>
                      <w:rFonts w:ascii="Arial" w:hAnsi="Arial" w:cs="Arial"/>
                      <w:i/>
                      <w:color w:val="808080"/>
                      <w:sz w:val="20"/>
                      <w:szCs w:val="20"/>
                    </w:rPr>
                  </w:pPr>
                  <w:r w:rsidRPr="008C3F03">
                    <w:rPr>
                      <w:rFonts w:ascii="Arial" w:hAnsi="Arial" w:cs="Arial"/>
                      <w:sz w:val="20"/>
                      <w:szCs w:val="20"/>
                    </w:rPr>
                    <w:t>C.A.P.</w:t>
                  </w:r>
                </w:p>
              </w:tc>
              <w:tc>
                <w:tcPr>
                  <w:tcW w:w="3294" w:type="dxa"/>
                  <w:tcBorders>
                    <w:right w:val="single" w:sz="4" w:space="0" w:color="auto"/>
                  </w:tcBorders>
                  <w:shd w:val="clear" w:color="auto" w:fill="auto"/>
                  <w:vAlign w:val="bottom"/>
                </w:tcPr>
                <w:p w:rsidR="00BA76EA" w:rsidRPr="008C3F03" w:rsidRDefault="00BA76EA" w:rsidP="001A4F9E">
                  <w:pPr>
                    <w:spacing w:before="60" w:after="60"/>
                    <w:jc w:val="center"/>
                    <w:rPr>
                      <w:sz w:val="20"/>
                      <w:szCs w:val="20"/>
                    </w:rPr>
                  </w:pPr>
                  <w:r w:rsidRPr="008C3F03">
                    <w:rPr>
                      <w:rFonts w:ascii="Arial" w:hAnsi="Arial" w:cs="Arial"/>
                      <w:i/>
                      <w:color w:val="808080"/>
                      <w:sz w:val="20"/>
                      <w:szCs w:val="20"/>
                    </w:rPr>
                    <w:t>|__|__|__|__|__|</w:t>
                  </w:r>
                </w:p>
              </w:tc>
            </w:tr>
            <w:tr w:rsidR="00BA76EA" w:rsidRPr="008C3F03" w:rsidTr="001A4F9E">
              <w:trPr>
                <w:trHeight w:val="397"/>
              </w:trPr>
              <w:tc>
                <w:tcPr>
                  <w:tcW w:w="1696" w:type="dxa"/>
                  <w:tcBorders>
                    <w:left w:val="single" w:sz="4" w:space="0" w:color="auto"/>
                    <w:bottom w:val="single" w:sz="4" w:space="0" w:color="auto"/>
                  </w:tcBorders>
                  <w:shd w:val="clear" w:color="auto" w:fill="auto"/>
                  <w:vAlign w:val="center"/>
                </w:tcPr>
                <w:p w:rsidR="00BA76EA" w:rsidRPr="008C3F03" w:rsidRDefault="00BA76EA" w:rsidP="001A4F9E">
                  <w:pPr>
                    <w:spacing w:before="60" w:after="60"/>
                    <w:rPr>
                      <w:rFonts w:ascii="Arial" w:hAnsi="Arial" w:cs="Arial"/>
                      <w:i/>
                      <w:color w:val="808080"/>
                      <w:sz w:val="20"/>
                      <w:szCs w:val="20"/>
                    </w:rPr>
                  </w:pPr>
                  <w:r w:rsidRPr="008C3F03">
                    <w:rPr>
                      <w:rFonts w:ascii="Arial" w:hAnsi="Arial" w:cs="Arial"/>
                      <w:sz w:val="20"/>
                      <w:szCs w:val="20"/>
                    </w:rPr>
                    <w:t>Telefono fisso / cellulare</w:t>
                  </w:r>
                </w:p>
              </w:tc>
              <w:tc>
                <w:tcPr>
                  <w:tcW w:w="4254" w:type="dxa"/>
                  <w:gridSpan w:val="3"/>
                  <w:tcBorders>
                    <w:bottom w:val="single" w:sz="4" w:space="0" w:color="auto"/>
                  </w:tcBorders>
                  <w:shd w:val="clear" w:color="auto" w:fill="auto"/>
                  <w:vAlign w:val="center"/>
                </w:tcPr>
                <w:p w:rsidR="00BA76EA" w:rsidRPr="008C3F03" w:rsidRDefault="00BA76EA" w:rsidP="001A4F9E">
                  <w:pPr>
                    <w:spacing w:before="60" w:after="60"/>
                    <w:rPr>
                      <w:rFonts w:ascii="Arial" w:hAnsi="Arial" w:cs="Arial"/>
                      <w:sz w:val="20"/>
                      <w:szCs w:val="20"/>
                    </w:rPr>
                  </w:pPr>
                  <w:r w:rsidRPr="008C3F03">
                    <w:rPr>
                      <w:rFonts w:ascii="Arial" w:hAnsi="Arial" w:cs="Arial"/>
                      <w:i/>
                      <w:color w:val="808080"/>
                      <w:sz w:val="20"/>
                      <w:szCs w:val="20"/>
                    </w:rPr>
                    <w:t>___________________________________</w:t>
                  </w:r>
                </w:p>
              </w:tc>
              <w:tc>
                <w:tcPr>
                  <w:tcW w:w="1133" w:type="dxa"/>
                  <w:tcBorders>
                    <w:bottom w:val="single" w:sz="4" w:space="0" w:color="auto"/>
                  </w:tcBorders>
                  <w:shd w:val="clear" w:color="auto" w:fill="auto"/>
                  <w:vAlign w:val="center"/>
                </w:tcPr>
                <w:p w:rsidR="00BA76EA" w:rsidRPr="008C3F03" w:rsidRDefault="00BA76EA" w:rsidP="001A4F9E">
                  <w:pPr>
                    <w:snapToGrid w:val="0"/>
                    <w:spacing w:before="60" w:after="60"/>
                    <w:rPr>
                      <w:rFonts w:ascii="Arial" w:hAnsi="Arial" w:cs="Arial"/>
                      <w:sz w:val="20"/>
                      <w:szCs w:val="20"/>
                    </w:rPr>
                  </w:pPr>
                </w:p>
              </w:tc>
              <w:tc>
                <w:tcPr>
                  <w:tcW w:w="3294" w:type="dxa"/>
                  <w:tcBorders>
                    <w:bottom w:val="single" w:sz="4" w:space="0" w:color="auto"/>
                    <w:right w:val="single" w:sz="4" w:space="0" w:color="auto"/>
                  </w:tcBorders>
                  <w:shd w:val="clear" w:color="auto" w:fill="auto"/>
                  <w:vAlign w:val="center"/>
                </w:tcPr>
                <w:p w:rsidR="00BA76EA" w:rsidRPr="008C3F03" w:rsidRDefault="00BA76EA" w:rsidP="001A4F9E">
                  <w:pPr>
                    <w:snapToGrid w:val="0"/>
                    <w:spacing w:before="60" w:after="60"/>
                    <w:jc w:val="center"/>
                    <w:rPr>
                      <w:rFonts w:ascii="Arial" w:hAnsi="Arial" w:cs="Arial"/>
                      <w:i/>
                      <w:color w:val="808080"/>
                      <w:sz w:val="20"/>
                      <w:szCs w:val="20"/>
                    </w:rPr>
                  </w:pPr>
                </w:p>
              </w:tc>
            </w:tr>
          </w:tbl>
          <w:p w:rsidR="00BA76EA" w:rsidRPr="004A4ECA" w:rsidRDefault="00BA76EA" w:rsidP="00A27655">
            <w:pPr>
              <w:rPr>
                <w:rFonts w:ascii="Arial" w:hAnsi="Arial" w:cs="Arial"/>
              </w:rPr>
            </w:pPr>
          </w:p>
        </w:tc>
      </w:tr>
      <w:tr w:rsidR="00BC3C82" w:rsidRPr="004A4ECA" w:rsidTr="00614F07">
        <w:trPr>
          <w:gridBefore w:val="1"/>
          <w:gridAfter w:val="1"/>
          <w:wBefore w:w="141" w:type="dxa"/>
          <w:wAfter w:w="142" w:type="dxa"/>
          <w:trHeight w:val="617"/>
        </w:trPr>
        <w:tc>
          <w:tcPr>
            <w:tcW w:w="10349" w:type="dxa"/>
            <w:tcBorders>
              <w:bottom w:val="single" w:sz="4" w:space="0" w:color="auto"/>
            </w:tcBorders>
            <w:shd w:val="clear" w:color="auto" w:fill="E6E6E6"/>
            <w:vAlign w:val="center"/>
          </w:tcPr>
          <w:p w:rsidR="00BC3C82" w:rsidRPr="004A4ECA" w:rsidRDefault="00BC3C82" w:rsidP="00BC3C82">
            <w:pPr>
              <w:rPr>
                <w:rFonts w:ascii="Arial" w:hAnsi="Arial" w:cs="Arial"/>
                <w:b/>
                <w:i/>
                <w:color w:val="808080"/>
              </w:rPr>
            </w:pPr>
            <w:r w:rsidRPr="004A4ECA">
              <w:rPr>
                <w:rFonts w:ascii="Arial" w:hAnsi="Arial" w:cs="Arial"/>
                <w:b/>
                <w:i/>
                <w:sz w:val="22"/>
                <w:szCs w:val="22"/>
              </w:rPr>
              <w:lastRenderedPageBreak/>
              <w:t>DATI DEL</w:t>
            </w:r>
            <w:r w:rsidR="00DF098D" w:rsidRPr="004A4ECA">
              <w:rPr>
                <w:rFonts w:ascii="Arial" w:hAnsi="Arial" w:cs="Arial"/>
                <w:b/>
                <w:i/>
                <w:sz w:val="22"/>
                <w:szCs w:val="22"/>
              </w:rPr>
              <w:t xml:space="preserve"> </w:t>
            </w:r>
            <w:r w:rsidRPr="004A4ECA">
              <w:rPr>
                <w:rFonts w:ascii="Arial" w:hAnsi="Arial" w:cs="Arial"/>
                <w:b/>
                <w:i/>
                <w:sz w:val="22"/>
                <w:szCs w:val="22"/>
              </w:rPr>
              <w:t>PROCURATORE/DELEGATO</w:t>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p>
          <w:p w:rsidR="00BC3C82" w:rsidRPr="004A4ECA" w:rsidRDefault="00BC3C82" w:rsidP="00BC3C82">
            <w:pPr>
              <w:rPr>
                <w:sz w:val="20"/>
                <w:szCs w:val="20"/>
              </w:rPr>
            </w:pPr>
            <w:r w:rsidRPr="004A4ECA">
              <w:rPr>
                <w:rFonts w:ascii="Arial" w:hAnsi="Arial" w:cs="Arial"/>
                <w:b/>
                <w:i/>
                <w:color w:val="808080"/>
                <w:sz w:val="20"/>
                <w:szCs w:val="20"/>
              </w:rPr>
              <w:t>(compilare in caso di conferimento di procura)</w:t>
            </w:r>
            <w:r w:rsidRPr="004A4ECA">
              <w:rPr>
                <w:rFonts w:ascii="Arial" w:hAnsi="Arial" w:cs="Arial"/>
                <w:b/>
                <w:i/>
                <w:sz w:val="20"/>
                <w:szCs w:val="20"/>
              </w:rPr>
              <w:tab/>
            </w:r>
            <w:r w:rsidRPr="004A4ECA">
              <w:rPr>
                <w:rFonts w:ascii="Arial" w:hAnsi="Arial" w:cs="Arial"/>
                <w:b/>
                <w:i/>
                <w:sz w:val="20"/>
                <w:szCs w:val="20"/>
              </w:rPr>
              <w:tab/>
            </w:r>
            <w:r w:rsidRPr="004A4ECA">
              <w:rPr>
                <w:rFonts w:ascii="Arial" w:hAnsi="Arial" w:cs="Arial"/>
                <w:b/>
                <w:i/>
                <w:sz w:val="20"/>
                <w:szCs w:val="20"/>
              </w:rPr>
              <w:tab/>
            </w:r>
            <w:r w:rsidRPr="004A4ECA">
              <w:rPr>
                <w:rFonts w:ascii="Arial" w:hAnsi="Arial" w:cs="Arial"/>
                <w:b/>
                <w:i/>
                <w:sz w:val="20"/>
                <w:szCs w:val="20"/>
              </w:rPr>
              <w:tab/>
            </w:r>
            <w:r w:rsidRPr="004A4ECA">
              <w:rPr>
                <w:rFonts w:ascii="Arial" w:hAnsi="Arial" w:cs="Arial"/>
                <w:b/>
                <w:i/>
                <w:sz w:val="20"/>
                <w:szCs w:val="20"/>
              </w:rPr>
              <w:tab/>
            </w:r>
            <w:r w:rsidRPr="004A4ECA">
              <w:rPr>
                <w:rFonts w:ascii="Arial" w:hAnsi="Arial" w:cs="Arial"/>
                <w:b/>
                <w:i/>
                <w:sz w:val="20"/>
                <w:szCs w:val="20"/>
              </w:rPr>
              <w:tab/>
            </w:r>
          </w:p>
        </w:tc>
      </w:tr>
      <w:tr w:rsidR="00BC3C82" w:rsidRPr="004A4ECA" w:rsidTr="00614F07">
        <w:trPr>
          <w:gridBefore w:val="1"/>
          <w:gridAfter w:val="1"/>
          <w:wBefore w:w="141" w:type="dxa"/>
          <w:wAfter w:w="142" w:type="dxa"/>
          <w:trHeight w:val="3472"/>
        </w:trPr>
        <w:tc>
          <w:tcPr>
            <w:tcW w:w="10349" w:type="dxa"/>
            <w:tcBorders>
              <w:top w:val="single" w:sz="4" w:space="0" w:color="auto"/>
              <w:left w:val="single" w:sz="4" w:space="0" w:color="auto"/>
              <w:bottom w:val="single" w:sz="4" w:space="0" w:color="auto"/>
              <w:right w:val="single" w:sz="4" w:space="0" w:color="auto"/>
            </w:tcBorders>
            <w:shd w:val="clear" w:color="auto" w:fill="auto"/>
            <w:vAlign w:val="center"/>
          </w:tcPr>
          <w:p w:rsidR="0057742A" w:rsidRPr="008C3F03" w:rsidRDefault="0057742A" w:rsidP="008C3F03">
            <w:pPr>
              <w:spacing w:after="120" w:line="360" w:lineRule="auto"/>
              <w:jc w:val="both"/>
              <w:rPr>
                <w:rFonts w:ascii="Arial" w:hAnsi="Arial" w:cs="Arial"/>
                <w:sz w:val="18"/>
                <w:szCs w:val="18"/>
              </w:rPr>
            </w:pPr>
            <w:r w:rsidRPr="008C3F03">
              <w:rPr>
                <w:rFonts w:ascii="Arial" w:hAnsi="Arial" w:cs="Arial"/>
                <w:sz w:val="18"/>
                <w:szCs w:val="18"/>
              </w:rPr>
              <w:t>Cognome</w:t>
            </w:r>
            <w:r w:rsidRPr="008C3F03">
              <w:rPr>
                <w:rFonts w:ascii="Arial" w:hAnsi="Arial" w:cs="Arial"/>
                <w:color w:val="808080"/>
                <w:sz w:val="18"/>
                <w:szCs w:val="18"/>
              </w:rPr>
              <w:t xml:space="preserve"> ____</w:t>
            </w:r>
            <w:r w:rsidR="001A4F9E" w:rsidRPr="008C3F03">
              <w:rPr>
                <w:rFonts w:ascii="Arial" w:hAnsi="Arial" w:cs="Arial"/>
                <w:color w:val="808080"/>
                <w:sz w:val="18"/>
                <w:szCs w:val="18"/>
              </w:rPr>
              <w:t>_______________________________________</w:t>
            </w:r>
            <w:r w:rsidRPr="008C3F03">
              <w:rPr>
                <w:rFonts w:ascii="Arial" w:hAnsi="Arial" w:cs="Arial"/>
                <w:sz w:val="18"/>
                <w:szCs w:val="18"/>
              </w:rPr>
              <w:t xml:space="preserve"> Nome </w:t>
            </w:r>
            <w:r w:rsidR="001A4F9E" w:rsidRPr="008C3F03">
              <w:rPr>
                <w:rFonts w:ascii="Arial" w:hAnsi="Arial" w:cs="Arial"/>
                <w:color w:val="808080"/>
                <w:sz w:val="18"/>
                <w:szCs w:val="18"/>
              </w:rPr>
              <w:t>___________________________________________</w:t>
            </w:r>
          </w:p>
          <w:p w:rsidR="0057742A" w:rsidRPr="008C3F03" w:rsidRDefault="0057742A" w:rsidP="008C3F03">
            <w:pPr>
              <w:spacing w:after="120" w:line="360" w:lineRule="auto"/>
              <w:jc w:val="both"/>
              <w:rPr>
                <w:rFonts w:ascii="Arial" w:hAnsi="Arial" w:cs="Arial"/>
                <w:sz w:val="18"/>
                <w:szCs w:val="18"/>
              </w:rPr>
            </w:pPr>
            <w:r w:rsidRPr="008C3F03">
              <w:rPr>
                <w:rFonts w:ascii="Arial" w:hAnsi="Arial" w:cs="Arial"/>
                <w:sz w:val="18"/>
                <w:szCs w:val="18"/>
              </w:rPr>
              <w:t>codice fiscale</w:t>
            </w:r>
            <w:r w:rsidRPr="008C3F03">
              <w:rPr>
                <w:rFonts w:ascii="Arial" w:hAnsi="Arial" w:cs="Arial"/>
                <w:color w:val="808080"/>
                <w:sz w:val="18"/>
                <w:szCs w:val="18"/>
              </w:rPr>
              <w:t xml:space="preserve"> |__|__|__|__|__|__|__|__|__|__|__|__|__|__|__|__|</w:t>
            </w:r>
            <w:r w:rsidRPr="008C3F03">
              <w:rPr>
                <w:rFonts w:ascii="Arial" w:hAnsi="Arial" w:cs="Arial"/>
                <w:sz w:val="18"/>
                <w:szCs w:val="18"/>
              </w:rPr>
              <w:t xml:space="preserve">   </w:t>
            </w:r>
          </w:p>
          <w:p w:rsidR="0057742A" w:rsidRPr="008C3F03" w:rsidRDefault="0057742A" w:rsidP="008C3F03">
            <w:pPr>
              <w:spacing w:after="120" w:line="360" w:lineRule="auto"/>
              <w:jc w:val="both"/>
              <w:rPr>
                <w:rFonts w:ascii="Arial" w:hAnsi="Arial" w:cs="Arial"/>
                <w:sz w:val="18"/>
                <w:szCs w:val="18"/>
              </w:rPr>
            </w:pPr>
            <w:r w:rsidRPr="008C3F03">
              <w:rPr>
                <w:rFonts w:ascii="Arial" w:hAnsi="Arial" w:cs="Arial"/>
                <w:sz w:val="18"/>
                <w:szCs w:val="18"/>
              </w:rPr>
              <w:t xml:space="preserve">Nato/a a </w:t>
            </w:r>
            <w:r w:rsidRPr="008C3F03">
              <w:rPr>
                <w:rFonts w:ascii="Arial" w:hAnsi="Arial" w:cs="Arial"/>
                <w:color w:val="808080"/>
                <w:sz w:val="18"/>
                <w:szCs w:val="18"/>
              </w:rPr>
              <w:t xml:space="preserve"> _________________________________ </w:t>
            </w:r>
            <w:r w:rsidRPr="008C3F03">
              <w:rPr>
                <w:rFonts w:ascii="Arial" w:hAnsi="Arial" w:cs="Arial"/>
                <w:sz w:val="18"/>
                <w:szCs w:val="18"/>
              </w:rPr>
              <w:t xml:space="preserve">prov. </w:t>
            </w:r>
            <w:r w:rsidRPr="008C3F03">
              <w:rPr>
                <w:rFonts w:ascii="Arial" w:hAnsi="Arial" w:cs="Arial"/>
                <w:color w:val="808080"/>
                <w:sz w:val="18"/>
                <w:szCs w:val="18"/>
              </w:rPr>
              <w:t xml:space="preserve">|__|__| </w:t>
            </w:r>
            <w:r w:rsidRPr="008C3F03">
              <w:rPr>
                <w:rFonts w:ascii="Arial" w:hAnsi="Arial" w:cs="Arial"/>
                <w:sz w:val="18"/>
                <w:szCs w:val="18"/>
              </w:rPr>
              <w:t xml:space="preserve">  Stato</w:t>
            </w:r>
            <w:r w:rsidR="001A4F9E" w:rsidRPr="008C3F03">
              <w:rPr>
                <w:rFonts w:ascii="Arial" w:hAnsi="Arial" w:cs="Arial"/>
                <w:color w:val="808080"/>
                <w:sz w:val="18"/>
                <w:szCs w:val="18"/>
              </w:rPr>
              <w:t>___________________________________________</w:t>
            </w:r>
          </w:p>
          <w:p w:rsidR="0057742A" w:rsidRPr="008C3F03" w:rsidRDefault="0057742A" w:rsidP="008C3F03">
            <w:pPr>
              <w:spacing w:after="120" w:line="360" w:lineRule="auto"/>
              <w:jc w:val="both"/>
              <w:rPr>
                <w:rFonts w:ascii="Arial" w:hAnsi="Arial" w:cs="Arial"/>
                <w:sz w:val="18"/>
                <w:szCs w:val="18"/>
              </w:rPr>
            </w:pPr>
            <w:r w:rsidRPr="008C3F03">
              <w:rPr>
                <w:rFonts w:ascii="Arial" w:hAnsi="Arial" w:cs="Arial"/>
                <w:sz w:val="18"/>
                <w:szCs w:val="18"/>
              </w:rPr>
              <w:t xml:space="preserve"> il  </w:t>
            </w:r>
            <w:r w:rsidRPr="008C3F03">
              <w:rPr>
                <w:rFonts w:ascii="Arial" w:hAnsi="Arial" w:cs="Arial"/>
                <w:color w:val="808080"/>
                <w:sz w:val="18"/>
                <w:szCs w:val="18"/>
              </w:rPr>
              <w:t>|__|__|/|__|__|/|__|__|__|__|</w:t>
            </w:r>
            <w:r w:rsidRPr="008C3F03">
              <w:rPr>
                <w:rFonts w:ascii="Arial" w:hAnsi="Arial" w:cs="Arial"/>
                <w:sz w:val="18"/>
                <w:szCs w:val="18"/>
              </w:rPr>
              <w:t xml:space="preserve"> </w:t>
            </w:r>
            <w:r w:rsidRPr="008C3F03">
              <w:rPr>
                <w:rFonts w:ascii="Arial" w:hAnsi="Arial" w:cs="Arial"/>
                <w:color w:val="808080"/>
                <w:sz w:val="18"/>
                <w:szCs w:val="18"/>
              </w:rPr>
              <w:t xml:space="preserve"> </w:t>
            </w:r>
          </w:p>
          <w:p w:rsidR="0057742A" w:rsidRPr="008C3F03" w:rsidRDefault="0057742A" w:rsidP="008C3F03">
            <w:pPr>
              <w:spacing w:after="120" w:line="360" w:lineRule="auto"/>
              <w:jc w:val="both"/>
              <w:rPr>
                <w:rFonts w:ascii="Arial" w:hAnsi="Arial" w:cs="Arial"/>
                <w:sz w:val="18"/>
                <w:szCs w:val="18"/>
              </w:rPr>
            </w:pPr>
            <w:r w:rsidRPr="008C3F03">
              <w:rPr>
                <w:rFonts w:ascii="Arial" w:hAnsi="Arial" w:cs="Arial"/>
                <w:sz w:val="18"/>
                <w:szCs w:val="18"/>
              </w:rPr>
              <w:t xml:space="preserve">residente in </w:t>
            </w:r>
            <w:r w:rsidRPr="008C3F03">
              <w:rPr>
                <w:rFonts w:ascii="Arial" w:hAnsi="Arial" w:cs="Arial"/>
                <w:color w:val="808080"/>
                <w:sz w:val="18"/>
                <w:szCs w:val="18"/>
              </w:rPr>
              <w:t xml:space="preserve">____________________________ </w:t>
            </w:r>
            <w:r w:rsidRPr="008C3F03">
              <w:rPr>
                <w:rFonts w:ascii="Arial" w:hAnsi="Arial" w:cs="Arial"/>
                <w:sz w:val="18"/>
                <w:szCs w:val="18"/>
              </w:rPr>
              <w:t xml:space="preserve">prov. </w:t>
            </w:r>
            <w:r w:rsidRPr="008C3F03">
              <w:rPr>
                <w:rFonts w:ascii="Arial" w:hAnsi="Arial" w:cs="Arial"/>
                <w:color w:val="808080"/>
                <w:sz w:val="18"/>
                <w:szCs w:val="18"/>
              </w:rPr>
              <w:t xml:space="preserve">|__|__|  </w:t>
            </w:r>
            <w:r w:rsidRPr="008C3F03">
              <w:rPr>
                <w:rFonts w:ascii="Arial" w:hAnsi="Arial" w:cs="Arial"/>
                <w:sz w:val="18"/>
                <w:szCs w:val="18"/>
              </w:rPr>
              <w:t xml:space="preserve">       Stato</w:t>
            </w:r>
            <w:r w:rsidRPr="008C3F03">
              <w:rPr>
                <w:rFonts w:ascii="Arial" w:hAnsi="Arial" w:cs="Arial"/>
                <w:color w:val="808080"/>
                <w:sz w:val="18"/>
                <w:szCs w:val="18"/>
              </w:rPr>
              <w:t xml:space="preserve"> </w:t>
            </w:r>
            <w:r w:rsidR="001A4F9E" w:rsidRPr="008C3F03">
              <w:rPr>
                <w:rFonts w:ascii="Arial" w:hAnsi="Arial" w:cs="Arial"/>
                <w:color w:val="808080"/>
                <w:sz w:val="18"/>
                <w:szCs w:val="18"/>
              </w:rPr>
              <w:t>___________________________________________</w:t>
            </w:r>
          </w:p>
          <w:p w:rsidR="0057742A" w:rsidRPr="008C3F03" w:rsidRDefault="0057742A" w:rsidP="008C3F03">
            <w:pPr>
              <w:spacing w:after="120" w:line="360" w:lineRule="auto"/>
              <w:jc w:val="both"/>
              <w:rPr>
                <w:rFonts w:ascii="Arial" w:hAnsi="Arial" w:cs="Arial"/>
                <w:sz w:val="18"/>
                <w:szCs w:val="18"/>
              </w:rPr>
            </w:pPr>
            <w:r w:rsidRPr="008C3F03">
              <w:rPr>
                <w:rFonts w:ascii="Arial" w:hAnsi="Arial" w:cs="Arial"/>
                <w:sz w:val="18"/>
                <w:szCs w:val="18"/>
              </w:rPr>
              <w:t xml:space="preserve">indirizzo </w:t>
            </w:r>
            <w:r w:rsidRPr="008C3F03">
              <w:rPr>
                <w:rFonts w:ascii="Arial" w:hAnsi="Arial" w:cs="Arial"/>
                <w:color w:val="808080"/>
                <w:sz w:val="18"/>
                <w:szCs w:val="18"/>
              </w:rPr>
              <w:t>___________________________________________</w:t>
            </w:r>
            <w:r w:rsidR="008C3F03">
              <w:rPr>
                <w:rFonts w:ascii="Arial" w:hAnsi="Arial" w:cs="Arial"/>
                <w:color w:val="808080"/>
                <w:sz w:val="18"/>
                <w:szCs w:val="18"/>
              </w:rPr>
              <w:t>_______________</w:t>
            </w:r>
            <w:r w:rsidRPr="008C3F03">
              <w:rPr>
                <w:rFonts w:ascii="Arial" w:hAnsi="Arial" w:cs="Arial"/>
                <w:sz w:val="18"/>
                <w:szCs w:val="18"/>
              </w:rPr>
              <w:t xml:space="preserve"> n.  </w:t>
            </w:r>
            <w:r w:rsidRPr="008C3F03">
              <w:rPr>
                <w:rFonts w:ascii="Arial" w:hAnsi="Arial" w:cs="Arial"/>
                <w:color w:val="808080"/>
                <w:sz w:val="18"/>
                <w:szCs w:val="18"/>
              </w:rPr>
              <w:t xml:space="preserve">_________  </w:t>
            </w:r>
            <w:r w:rsidRPr="008C3F03">
              <w:rPr>
                <w:rFonts w:ascii="Arial" w:hAnsi="Arial" w:cs="Arial"/>
                <w:sz w:val="18"/>
                <w:szCs w:val="18"/>
              </w:rPr>
              <w:t xml:space="preserve">  C.A.P.        </w:t>
            </w:r>
            <w:r w:rsidRPr="008C3F03">
              <w:rPr>
                <w:rFonts w:ascii="Arial" w:hAnsi="Arial" w:cs="Arial"/>
                <w:color w:val="808080"/>
                <w:sz w:val="18"/>
                <w:szCs w:val="18"/>
              </w:rPr>
              <w:t>|__|__|__|__|__|</w:t>
            </w:r>
          </w:p>
          <w:p w:rsidR="0057742A" w:rsidRPr="008C3F03" w:rsidRDefault="0057742A" w:rsidP="008C3F03">
            <w:pPr>
              <w:spacing w:after="120" w:line="360" w:lineRule="auto"/>
              <w:jc w:val="both"/>
              <w:rPr>
                <w:rFonts w:ascii="Arial" w:hAnsi="Arial" w:cs="Arial"/>
                <w:sz w:val="18"/>
                <w:szCs w:val="18"/>
              </w:rPr>
            </w:pPr>
            <w:r w:rsidRPr="008C3F03">
              <w:rPr>
                <w:rFonts w:ascii="Arial" w:hAnsi="Arial" w:cs="Arial"/>
                <w:sz w:val="18"/>
                <w:szCs w:val="18"/>
              </w:rPr>
              <w:t xml:space="preserve">PEC / posta elettronica </w:t>
            </w:r>
            <w:r w:rsidRPr="008C3F03">
              <w:rPr>
                <w:rFonts w:ascii="Arial" w:hAnsi="Arial" w:cs="Arial"/>
                <w:color w:val="808080"/>
                <w:sz w:val="18"/>
                <w:szCs w:val="18"/>
              </w:rPr>
              <w:t>___________________________________________________________________</w:t>
            </w:r>
            <w:r w:rsidR="008C3F03">
              <w:rPr>
                <w:rFonts w:ascii="Arial" w:hAnsi="Arial" w:cs="Arial"/>
                <w:color w:val="808080"/>
                <w:sz w:val="18"/>
                <w:szCs w:val="18"/>
              </w:rPr>
              <w:t>_______________</w:t>
            </w:r>
          </w:p>
          <w:p w:rsidR="00BC3C82" w:rsidRPr="004A4ECA" w:rsidRDefault="0057742A" w:rsidP="008C3F03">
            <w:pPr>
              <w:spacing w:after="120" w:line="360" w:lineRule="auto"/>
              <w:jc w:val="both"/>
              <w:rPr>
                <w:rFonts w:ascii="Arial" w:hAnsi="Arial" w:cs="Arial"/>
                <w:b/>
                <w:i/>
              </w:rPr>
            </w:pPr>
            <w:r w:rsidRPr="008C3F03">
              <w:rPr>
                <w:rFonts w:ascii="Arial" w:hAnsi="Arial" w:cs="Arial"/>
                <w:sz w:val="18"/>
                <w:szCs w:val="18"/>
              </w:rPr>
              <w:t xml:space="preserve">Telefono fisso / cellulare  </w:t>
            </w:r>
            <w:r w:rsidRPr="008C3F03">
              <w:rPr>
                <w:rFonts w:ascii="Arial" w:hAnsi="Arial" w:cs="Arial"/>
                <w:color w:val="808080"/>
                <w:sz w:val="18"/>
                <w:szCs w:val="18"/>
              </w:rPr>
              <w:t>__________________________________________________________________</w:t>
            </w:r>
            <w:r w:rsidR="008C3F03">
              <w:rPr>
                <w:rFonts w:ascii="Arial" w:hAnsi="Arial" w:cs="Arial"/>
                <w:color w:val="808080"/>
                <w:sz w:val="18"/>
                <w:szCs w:val="18"/>
              </w:rPr>
              <w:t>______________</w:t>
            </w:r>
          </w:p>
        </w:tc>
      </w:tr>
    </w:tbl>
    <w:p w:rsidR="00BC3C82" w:rsidRPr="004A4ECA" w:rsidRDefault="00BC3C82" w:rsidP="00BC3C82">
      <w:pPr>
        <w:rPr>
          <w:rFonts w:ascii="Arial" w:hAnsi="Arial" w:cs="Arial"/>
          <w:b/>
          <w:i/>
        </w:rPr>
      </w:pPr>
    </w:p>
    <w:tbl>
      <w:tblPr>
        <w:tblW w:w="10349" w:type="dxa"/>
        <w:tblInd w:w="-318" w:type="dxa"/>
        <w:tblLayout w:type="fixed"/>
        <w:tblLook w:val="0000" w:firstRow="0" w:lastRow="0" w:firstColumn="0" w:lastColumn="0" w:noHBand="0" w:noVBand="0"/>
      </w:tblPr>
      <w:tblGrid>
        <w:gridCol w:w="10349"/>
      </w:tblGrid>
      <w:tr w:rsidR="00BC3C82" w:rsidRPr="004A4ECA" w:rsidTr="0057742A">
        <w:trPr>
          <w:trHeight w:val="302"/>
        </w:trPr>
        <w:tc>
          <w:tcPr>
            <w:tcW w:w="10349" w:type="dxa"/>
            <w:shd w:val="clear" w:color="auto" w:fill="E6E6E6"/>
            <w:vAlign w:val="center"/>
          </w:tcPr>
          <w:p w:rsidR="00BC3C82" w:rsidRPr="004A4ECA" w:rsidRDefault="00BC3C82" w:rsidP="00BC3C82">
            <w:r w:rsidRPr="004A4ECA">
              <w:rPr>
                <w:rFonts w:ascii="Arial" w:hAnsi="Arial" w:cs="Arial"/>
                <w:b/>
                <w:i/>
                <w:sz w:val="22"/>
                <w:szCs w:val="22"/>
                <w:shd w:val="clear" w:color="auto" w:fill="D9D9D9"/>
              </w:rPr>
              <w:t>DICHIARAZIONI</w:t>
            </w:r>
            <w:r w:rsidRPr="004A4ECA">
              <w:rPr>
                <w:rFonts w:ascii="Arial" w:hAnsi="Arial" w:cs="Arial"/>
                <w:b/>
                <w:i/>
                <w:sz w:val="22"/>
                <w:szCs w:val="22"/>
              </w:rPr>
              <w:t xml:space="preserve"> </w:t>
            </w:r>
            <w:r w:rsidRPr="004A4ECA">
              <w:rPr>
                <w:rFonts w:ascii="Arial" w:hAnsi="Arial" w:cs="Arial"/>
                <w:b/>
                <w:i/>
                <w:sz w:val="22"/>
                <w:szCs w:val="22"/>
              </w:rPr>
              <w:tab/>
              <w:t>(artt. 46</w:t>
            </w:r>
            <w:r w:rsidRPr="004A4ECA">
              <w:rPr>
                <w:rFonts w:ascii="Arial" w:hAnsi="Arial" w:cs="Arial"/>
                <w:b/>
                <w:i/>
                <w:sz w:val="22"/>
                <w:szCs w:val="22"/>
              </w:rPr>
              <w:tab/>
              <w:t>e 47 del d.PR. n. 445 del 2000)</w:t>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p>
        </w:tc>
      </w:tr>
    </w:tbl>
    <w:p w:rsidR="001A4F9E" w:rsidRPr="004A4ECA" w:rsidRDefault="001A4F9E" w:rsidP="00BA76EA">
      <w:pPr>
        <w:rPr>
          <w:rFonts w:ascii="Arial" w:hAnsi="Arial" w:cs="Arial"/>
        </w:rPr>
      </w:pPr>
    </w:p>
    <w:p w:rsidR="00BA76EA" w:rsidRPr="004A4ECA" w:rsidRDefault="00BA76EA" w:rsidP="001A4F9E">
      <w:pPr>
        <w:ind w:left="-426" w:right="-284"/>
        <w:jc w:val="both"/>
        <w:rPr>
          <w:rFonts w:ascii="Arial" w:hAnsi="Arial" w:cs="Arial"/>
          <w:sz w:val="22"/>
          <w:szCs w:val="22"/>
        </w:rPr>
      </w:pPr>
      <w:r w:rsidRPr="004A4ECA">
        <w:rPr>
          <w:rFonts w:ascii="Arial" w:hAnsi="Arial" w:cs="Arial"/>
          <w:sz w:val="22"/>
          <w:szCs w:val="22"/>
        </w:rPr>
        <w:t>Il/la sottoscritto/a, consapevole delle sanzioni penali previste dalla legge per le false dichiarazioni e attestazioni (art. 76 del d.P.R. n. 445/2000 e Codice Penale), sotto la propria responsabilità</w:t>
      </w:r>
    </w:p>
    <w:p w:rsidR="00BA76EA" w:rsidRPr="004A4ECA" w:rsidRDefault="00BA76EA" w:rsidP="001A4F9E">
      <w:pPr>
        <w:ind w:left="-426" w:right="-284"/>
        <w:rPr>
          <w:rFonts w:ascii="Arial" w:hAnsi="Arial" w:cs="Arial"/>
          <w:sz w:val="22"/>
          <w:szCs w:val="22"/>
        </w:rPr>
      </w:pPr>
    </w:p>
    <w:p w:rsidR="00BA76EA" w:rsidRPr="004A4ECA" w:rsidRDefault="00BA76EA" w:rsidP="001A4F9E">
      <w:pPr>
        <w:pStyle w:val="Titolo1"/>
        <w:tabs>
          <w:tab w:val="num" w:pos="432"/>
        </w:tabs>
        <w:suppressAutoHyphens/>
        <w:ind w:left="-426" w:right="-284"/>
        <w:rPr>
          <w:szCs w:val="22"/>
        </w:rPr>
      </w:pPr>
      <w:r w:rsidRPr="004A4ECA">
        <w:rPr>
          <w:rFonts w:ascii="Arial" w:hAnsi="Arial" w:cs="Arial"/>
          <w:bCs w:val="0"/>
          <w:szCs w:val="22"/>
        </w:rPr>
        <w:t xml:space="preserve">DICHIARA </w:t>
      </w:r>
    </w:p>
    <w:p w:rsidR="00BA76EA" w:rsidRPr="004A4ECA" w:rsidRDefault="00BA76EA" w:rsidP="00BA76EA">
      <w:pPr>
        <w:rPr>
          <w:sz w:val="8"/>
          <w:szCs w:val="8"/>
        </w:rPr>
      </w:pPr>
    </w:p>
    <w:p w:rsidR="00BA76EA" w:rsidRPr="004A4ECA" w:rsidRDefault="00BA76EA" w:rsidP="00614F07">
      <w:pPr>
        <w:numPr>
          <w:ilvl w:val="0"/>
          <w:numId w:val="33"/>
        </w:numPr>
        <w:tabs>
          <w:tab w:val="clear" w:pos="360"/>
          <w:tab w:val="num" w:pos="0"/>
        </w:tabs>
        <w:suppressAutoHyphens/>
        <w:spacing w:before="120" w:after="120"/>
        <w:ind w:left="357" w:hanging="783"/>
        <w:jc w:val="both"/>
        <w:rPr>
          <w:rFonts w:ascii="Arial" w:hAnsi="Arial" w:cs="Arial"/>
          <w:sz w:val="22"/>
          <w:szCs w:val="22"/>
        </w:rPr>
      </w:pPr>
      <w:r w:rsidRPr="004A4ECA">
        <w:rPr>
          <w:rFonts w:ascii="Arial" w:hAnsi="Arial" w:cs="Arial"/>
          <w:b/>
          <w:color w:val="808080"/>
          <w:sz w:val="22"/>
          <w:szCs w:val="22"/>
        </w:rPr>
        <w:t>Titolarità dell’intervento</w:t>
      </w:r>
    </w:p>
    <w:tbl>
      <w:tblPr>
        <w:tblW w:w="10349" w:type="dxa"/>
        <w:tblInd w:w="-318" w:type="dxa"/>
        <w:tblLayout w:type="fixed"/>
        <w:tblLook w:val="0000" w:firstRow="0" w:lastRow="0" w:firstColumn="0" w:lastColumn="0" w:noHBand="0" w:noVBand="0"/>
      </w:tblPr>
      <w:tblGrid>
        <w:gridCol w:w="10349"/>
      </w:tblGrid>
      <w:tr w:rsidR="00BA76EA" w:rsidRPr="004A4ECA" w:rsidTr="00614F07">
        <w:trPr>
          <w:trHeight w:val="378"/>
        </w:trPr>
        <w:tc>
          <w:tcPr>
            <w:tcW w:w="10349" w:type="dxa"/>
            <w:tcBorders>
              <w:top w:val="single" w:sz="4" w:space="0" w:color="000000"/>
              <w:left w:val="single" w:sz="4" w:space="0" w:color="000000"/>
              <w:right w:val="single" w:sz="4" w:space="0" w:color="000000"/>
            </w:tcBorders>
            <w:shd w:val="clear" w:color="auto" w:fill="auto"/>
            <w:vAlign w:val="bottom"/>
          </w:tcPr>
          <w:p w:rsidR="00BA76EA" w:rsidRPr="004A4ECA" w:rsidRDefault="00BA76EA" w:rsidP="00A27655">
            <w:pPr>
              <w:rPr>
                <w:rFonts w:ascii="Arial" w:hAnsi="Arial" w:cs="Arial"/>
                <w:sz w:val="20"/>
                <w:szCs w:val="20"/>
              </w:rPr>
            </w:pPr>
            <w:r w:rsidRPr="004A4ECA">
              <w:rPr>
                <w:rFonts w:ascii="Arial" w:hAnsi="Arial" w:cs="Arial"/>
                <w:b/>
                <w:sz w:val="20"/>
                <w:szCs w:val="20"/>
              </w:rPr>
              <w:t>di avere titolo alla presentazione di questa pratica edilizia in quanto</w:t>
            </w:r>
          </w:p>
        </w:tc>
      </w:tr>
      <w:tr w:rsidR="00BA76EA" w:rsidRPr="004A4ECA" w:rsidTr="00614F07">
        <w:trPr>
          <w:trHeight w:val="375"/>
        </w:trPr>
        <w:tc>
          <w:tcPr>
            <w:tcW w:w="10349" w:type="dxa"/>
            <w:tcBorders>
              <w:left w:val="single" w:sz="4" w:space="0" w:color="000000"/>
              <w:right w:val="single" w:sz="4" w:space="0" w:color="000000"/>
            </w:tcBorders>
            <w:shd w:val="clear" w:color="auto" w:fill="auto"/>
            <w:vAlign w:val="bottom"/>
          </w:tcPr>
          <w:p w:rsidR="00BA76EA" w:rsidRPr="004A4ECA" w:rsidRDefault="00614F07" w:rsidP="00A27655">
            <w:pPr>
              <w:rPr>
                <w:rFonts w:ascii="Arial" w:hAnsi="Arial" w:cs="Arial"/>
                <w:sz w:val="20"/>
                <w:szCs w:val="20"/>
              </w:rPr>
            </w:pPr>
            <w:r w:rsidRPr="004A4ECA">
              <w:rPr>
                <w:rFonts w:ascii="Arial" w:hAnsi="Arial" w:cs="Arial"/>
                <w:i/>
                <w:sz w:val="20"/>
                <w:szCs w:val="20"/>
              </w:rPr>
              <w:br/>
              <w:t>______________________</w:t>
            </w:r>
            <w:r w:rsidR="00BA76EA" w:rsidRPr="004A4ECA">
              <w:rPr>
                <w:rFonts w:ascii="Arial" w:hAnsi="Arial" w:cs="Arial"/>
                <w:i/>
                <w:iCs/>
                <w:sz w:val="20"/>
                <w:szCs w:val="20"/>
              </w:rPr>
              <w:t>(Ad es. proprietario, comproprietario, usufruttuario, amministratore di condominio etc..)</w:t>
            </w:r>
            <w:r w:rsidR="00BA76EA" w:rsidRPr="004A4ECA">
              <w:rPr>
                <w:rFonts w:ascii="Arial" w:hAnsi="Arial" w:cs="Arial"/>
                <w:i/>
                <w:sz w:val="20"/>
                <w:szCs w:val="20"/>
              </w:rPr>
              <w:br/>
            </w:r>
            <w:r w:rsidR="00BA76EA" w:rsidRPr="004A4ECA">
              <w:rPr>
                <w:rFonts w:ascii="Arial" w:hAnsi="Arial" w:cs="Arial"/>
                <w:i/>
                <w:sz w:val="20"/>
                <w:szCs w:val="20"/>
              </w:rPr>
              <w:br/>
            </w:r>
            <w:r w:rsidR="00BA76EA" w:rsidRPr="004A4ECA">
              <w:rPr>
                <w:rFonts w:ascii="Arial" w:hAnsi="Arial" w:cs="Arial"/>
                <w:sz w:val="20"/>
                <w:szCs w:val="20"/>
              </w:rPr>
              <w:t>dell’immobile interessato dall’intervento e di</w:t>
            </w:r>
          </w:p>
        </w:tc>
      </w:tr>
      <w:tr w:rsidR="00BA76EA" w:rsidRPr="004A4ECA" w:rsidTr="00614F07">
        <w:trPr>
          <w:trHeight w:val="502"/>
        </w:trPr>
        <w:tc>
          <w:tcPr>
            <w:tcW w:w="10349" w:type="dxa"/>
            <w:tcBorders>
              <w:left w:val="single" w:sz="4" w:space="0" w:color="000000"/>
              <w:bottom w:val="single" w:sz="4" w:space="0" w:color="000000"/>
              <w:right w:val="single" w:sz="4" w:space="0" w:color="000000"/>
            </w:tcBorders>
            <w:shd w:val="clear" w:color="auto" w:fill="auto"/>
            <w:vAlign w:val="bottom"/>
          </w:tcPr>
          <w:p w:rsidR="00BA76EA" w:rsidRPr="004A4ECA" w:rsidRDefault="00BA76EA" w:rsidP="00A27655">
            <w:pPr>
              <w:snapToGrid w:val="0"/>
              <w:ind w:left="1068"/>
              <w:rPr>
                <w:rFonts w:ascii="Arial" w:hAnsi="Arial" w:cs="Arial"/>
                <w:sz w:val="20"/>
                <w:szCs w:val="20"/>
              </w:rPr>
            </w:pPr>
          </w:p>
          <w:p w:rsidR="00BA76EA" w:rsidRPr="004A4ECA" w:rsidRDefault="00614F07" w:rsidP="00FB51FE">
            <w:pPr>
              <w:numPr>
                <w:ilvl w:val="0"/>
                <w:numId w:val="30"/>
              </w:numPr>
              <w:tabs>
                <w:tab w:val="left" w:pos="709"/>
              </w:tabs>
              <w:suppressAutoHyphens/>
              <w:ind w:left="993" w:hanging="709"/>
              <w:jc w:val="both"/>
              <w:rPr>
                <w:rFonts w:ascii="Arial" w:hAnsi="Arial" w:cs="Arial"/>
                <w:sz w:val="20"/>
                <w:szCs w:val="20"/>
              </w:rPr>
            </w:pPr>
            <w:r w:rsidRPr="004A4ECA">
              <w:rPr>
                <w:rFonts w:ascii="Arial" w:hAnsi="Arial" w:cs="Arial"/>
                <w:sz w:val="22"/>
                <w:szCs w:val="22"/>
              </w:rPr>
              <w:sym w:font="Wingdings" w:char="F0A8"/>
            </w:r>
            <w:r w:rsidR="00BA76EA" w:rsidRPr="004A4ECA">
              <w:rPr>
                <w:rFonts w:ascii="Arial" w:hAnsi="Arial" w:cs="Arial"/>
                <w:sz w:val="20"/>
                <w:szCs w:val="20"/>
              </w:rPr>
              <w:tab/>
            </w:r>
            <w:r w:rsidR="00BA76EA" w:rsidRPr="004A4ECA">
              <w:rPr>
                <w:rFonts w:ascii="Arial" w:hAnsi="Arial" w:cs="Arial"/>
                <w:b/>
                <w:sz w:val="20"/>
                <w:szCs w:val="20"/>
              </w:rPr>
              <w:t>avere titolarità esclusiva</w:t>
            </w:r>
            <w:r w:rsidR="00BA76EA" w:rsidRPr="004A4ECA">
              <w:rPr>
                <w:rFonts w:ascii="Arial" w:hAnsi="Arial" w:cs="Arial"/>
                <w:sz w:val="20"/>
                <w:szCs w:val="20"/>
              </w:rPr>
              <w:t xml:space="preserve"> all’esecuzione dell’intervento</w:t>
            </w:r>
          </w:p>
          <w:p w:rsidR="00BA76EA" w:rsidRPr="004A4ECA" w:rsidRDefault="00BA76EA" w:rsidP="00A27655">
            <w:pPr>
              <w:tabs>
                <w:tab w:val="left" w:pos="709"/>
              </w:tabs>
              <w:ind w:left="993" w:hanging="709"/>
              <w:rPr>
                <w:rFonts w:ascii="Arial" w:hAnsi="Arial" w:cs="Arial"/>
                <w:sz w:val="20"/>
                <w:szCs w:val="20"/>
              </w:rPr>
            </w:pPr>
          </w:p>
          <w:p w:rsidR="00BA76EA" w:rsidRPr="004A4ECA" w:rsidRDefault="00614F07" w:rsidP="00FB51FE">
            <w:pPr>
              <w:numPr>
                <w:ilvl w:val="0"/>
                <w:numId w:val="30"/>
              </w:numPr>
              <w:tabs>
                <w:tab w:val="left" w:pos="709"/>
              </w:tabs>
              <w:suppressAutoHyphens/>
              <w:ind w:left="993" w:hanging="709"/>
              <w:jc w:val="both"/>
              <w:rPr>
                <w:rFonts w:ascii="Arial" w:hAnsi="Arial" w:cs="Arial"/>
                <w:sz w:val="20"/>
                <w:szCs w:val="20"/>
              </w:rPr>
            </w:pPr>
            <w:r w:rsidRPr="004A4ECA">
              <w:rPr>
                <w:rFonts w:ascii="Arial" w:hAnsi="Arial" w:cs="Arial"/>
                <w:sz w:val="22"/>
                <w:szCs w:val="22"/>
              </w:rPr>
              <w:sym w:font="Wingdings" w:char="F0A8"/>
            </w:r>
            <w:r w:rsidR="00BA76EA" w:rsidRPr="004A4ECA">
              <w:rPr>
                <w:rFonts w:ascii="Arial" w:hAnsi="Arial" w:cs="Arial"/>
                <w:sz w:val="20"/>
                <w:szCs w:val="20"/>
              </w:rPr>
              <w:tab/>
            </w:r>
            <w:r w:rsidR="00BA76EA" w:rsidRPr="004A4ECA">
              <w:rPr>
                <w:rFonts w:ascii="Arial" w:hAnsi="Arial" w:cs="Arial"/>
                <w:b/>
                <w:sz w:val="20"/>
                <w:szCs w:val="20"/>
              </w:rPr>
              <w:t>non avere titolarità esclusiva</w:t>
            </w:r>
            <w:r w:rsidR="00BA76EA" w:rsidRPr="004A4ECA">
              <w:rPr>
                <w:rFonts w:ascii="Arial" w:hAnsi="Arial" w:cs="Arial"/>
                <w:sz w:val="20"/>
                <w:szCs w:val="20"/>
              </w:rPr>
              <w:t xml:space="preserve"> all’esecuzione dell’intervento, ma di disporre comunque della dichiarazione di assenso dei terzi titolari di altri diritti reali o obbligatori</w:t>
            </w:r>
          </w:p>
        </w:tc>
      </w:tr>
    </w:tbl>
    <w:p w:rsidR="00BA76EA" w:rsidRPr="004A4ECA" w:rsidRDefault="00BA76EA" w:rsidP="00BA76EA"/>
    <w:p w:rsidR="00BA76EA" w:rsidRPr="004A4ECA" w:rsidRDefault="00BA76EA" w:rsidP="00BA76EA">
      <w:pPr>
        <w:numPr>
          <w:ilvl w:val="0"/>
          <w:numId w:val="33"/>
        </w:numPr>
        <w:tabs>
          <w:tab w:val="clear" w:pos="360"/>
          <w:tab w:val="num" w:pos="0"/>
        </w:tabs>
        <w:suppressAutoHyphens/>
        <w:spacing w:before="120" w:after="120"/>
        <w:ind w:left="357" w:hanging="783"/>
        <w:jc w:val="both"/>
        <w:rPr>
          <w:rFonts w:ascii="Arial" w:hAnsi="Arial" w:cs="Arial"/>
          <w:b/>
          <w:color w:val="808080"/>
          <w:sz w:val="22"/>
          <w:szCs w:val="22"/>
        </w:rPr>
      </w:pPr>
      <w:r w:rsidRPr="004A4ECA">
        <w:rPr>
          <w:rFonts w:ascii="Arial" w:hAnsi="Arial" w:cs="Arial"/>
          <w:b/>
          <w:color w:val="808080"/>
          <w:sz w:val="22"/>
          <w:szCs w:val="22"/>
        </w:rPr>
        <w:t>Presentazione della SCIA/SCIA Unica/SCIA Condizionata</w:t>
      </w:r>
    </w:p>
    <w:tbl>
      <w:tblPr>
        <w:tblW w:w="10349" w:type="dxa"/>
        <w:tblInd w:w="-318" w:type="dxa"/>
        <w:tblLayout w:type="fixed"/>
        <w:tblLook w:val="0000" w:firstRow="0" w:lastRow="0" w:firstColumn="0" w:lastColumn="0" w:noHBand="0" w:noVBand="0"/>
      </w:tblPr>
      <w:tblGrid>
        <w:gridCol w:w="10349"/>
      </w:tblGrid>
      <w:tr w:rsidR="00BA76EA" w:rsidRPr="004A4ECA" w:rsidTr="00614F07">
        <w:trPr>
          <w:trHeight w:val="4382"/>
        </w:trPr>
        <w:tc>
          <w:tcPr>
            <w:tcW w:w="10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76EA" w:rsidRPr="004A4ECA" w:rsidRDefault="00BA76EA" w:rsidP="00A27655">
            <w:pPr>
              <w:rPr>
                <w:rFonts w:ascii="Arial" w:hAnsi="Arial" w:cs="Arial"/>
                <w:sz w:val="20"/>
                <w:szCs w:val="20"/>
              </w:rPr>
            </w:pPr>
            <w:r w:rsidRPr="004A4ECA">
              <w:rPr>
                <w:rFonts w:ascii="Arial" w:hAnsi="Arial" w:cs="Arial"/>
                <w:b/>
                <w:sz w:val="20"/>
                <w:szCs w:val="20"/>
              </w:rPr>
              <w:t>Di presentare</w:t>
            </w:r>
          </w:p>
          <w:p w:rsidR="00BA76EA" w:rsidRPr="004A4ECA" w:rsidRDefault="00BA76EA" w:rsidP="00A27655">
            <w:pPr>
              <w:rPr>
                <w:rFonts w:ascii="Arial" w:hAnsi="Arial" w:cs="Arial"/>
                <w:sz w:val="20"/>
                <w:szCs w:val="20"/>
              </w:rPr>
            </w:pPr>
          </w:p>
          <w:p w:rsidR="00BA76EA" w:rsidRPr="004A4ECA" w:rsidRDefault="00614F07" w:rsidP="008C3F03">
            <w:pPr>
              <w:numPr>
                <w:ilvl w:val="0"/>
                <w:numId w:val="34"/>
              </w:numPr>
              <w:suppressAutoHyphens/>
              <w:ind w:left="744" w:hanging="460"/>
              <w:jc w:val="both"/>
              <w:rPr>
                <w:rFonts w:ascii="Arial" w:hAnsi="Arial" w:cs="Arial"/>
                <w:sz w:val="20"/>
                <w:szCs w:val="20"/>
              </w:rPr>
            </w:pPr>
            <w:r w:rsidRPr="004A4ECA">
              <w:rPr>
                <w:rFonts w:ascii="Arial" w:hAnsi="Arial" w:cs="Arial"/>
                <w:sz w:val="22"/>
                <w:szCs w:val="22"/>
              </w:rPr>
              <w:sym w:font="Wingdings" w:char="F0A8"/>
            </w:r>
            <w:r w:rsidR="008C3F03">
              <w:rPr>
                <w:rFonts w:ascii="Arial" w:hAnsi="Arial" w:cs="Arial"/>
                <w:sz w:val="20"/>
                <w:szCs w:val="20"/>
              </w:rPr>
              <w:t xml:space="preserve"> </w:t>
            </w:r>
            <w:r w:rsidR="00BA76EA" w:rsidRPr="004A4ECA">
              <w:rPr>
                <w:rFonts w:ascii="Arial" w:hAnsi="Arial" w:cs="Arial"/>
                <w:b/>
                <w:sz w:val="20"/>
                <w:szCs w:val="20"/>
              </w:rPr>
              <w:t>SCIA:</w:t>
            </w:r>
          </w:p>
          <w:p w:rsidR="00BA76EA" w:rsidRPr="004A4ECA" w:rsidRDefault="00BA76EA" w:rsidP="00A27655">
            <w:pPr>
              <w:ind w:left="993"/>
              <w:rPr>
                <w:rFonts w:ascii="Arial" w:hAnsi="Arial" w:cs="Arial"/>
                <w:sz w:val="20"/>
                <w:szCs w:val="20"/>
              </w:rPr>
            </w:pPr>
            <w:r w:rsidRPr="004A4ECA">
              <w:rPr>
                <w:rFonts w:ascii="Arial" w:hAnsi="Arial" w:cs="Arial"/>
                <w:sz w:val="20"/>
                <w:szCs w:val="20"/>
              </w:rPr>
              <w:t>Il titolare dichiara che i lavori avranno inizio in data</w:t>
            </w:r>
            <w:r w:rsidRPr="004A4ECA">
              <w:rPr>
                <w:rFonts w:ascii="Arial" w:hAnsi="Arial" w:cs="Arial"/>
                <w:sz w:val="20"/>
                <w:szCs w:val="20"/>
              </w:rPr>
              <w:tab/>
              <w:t>|__|__|__|__|__|__|__|__|</w:t>
            </w:r>
          </w:p>
          <w:p w:rsidR="00BA76EA" w:rsidRPr="004A4ECA" w:rsidRDefault="00BA76EA" w:rsidP="00A27655">
            <w:pPr>
              <w:ind w:left="993" w:hanging="709"/>
              <w:rPr>
                <w:rFonts w:ascii="Arial" w:hAnsi="Arial" w:cs="Arial"/>
                <w:sz w:val="20"/>
                <w:szCs w:val="20"/>
              </w:rPr>
            </w:pPr>
          </w:p>
          <w:p w:rsidR="00BA76EA" w:rsidRPr="004A4ECA" w:rsidRDefault="00614F07" w:rsidP="008C3F03">
            <w:pPr>
              <w:numPr>
                <w:ilvl w:val="0"/>
                <w:numId w:val="34"/>
              </w:numPr>
              <w:suppressAutoHyphens/>
              <w:ind w:left="744" w:hanging="460"/>
              <w:jc w:val="both"/>
              <w:rPr>
                <w:rFonts w:ascii="Arial" w:hAnsi="Arial" w:cs="Arial"/>
                <w:color w:val="FF0000"/>
                <w:sz w:val="20"/>
                <w:szCs w:val="20"/>
              </w:rPr>
            </w:pPr>
            <w:r w:rsidRPr="004A4ECA">
              <w:rPr>
                <w:rFonts w:ascii="Arial" w:hAnsi="Arial" w:cs="Arial"/>
                <w:sz w:val="22"/>
                <w:szCs w:val="22"/>
              </w:rPr>
              <w:sym w:font="Wingdings" w:char="F0A8"/>
            </w:r>
            <w:r w:rsidR="008C3F03">
              <w:rPr>
                <w:rFonts w:ascii="Arial" w:hAnsi="Arial" w:cs="Arial"/>
                <w:sz w:val="20"/>
                <w:szCs w:val="20"/>
              </w:rPr>
              <w:t xml:space="preserve"> </w:t>
            </w:r>
            <w:r w:rsidR="00BA76EA" w:rsidRPr="004A4ECA">
              <w:rPr>
                <w:rFonts w:ascii="Arial" w:hAnsi="Arial" w:cs="Arial"/>
                <w:b/>
                <w:sz w:val="20"/>
                <w:szCs w:val="20"/>
              </w:rPr>
              <w:t>Scia più altre segnalazioni o comunicazioni (SCIA Unica):</w:t>
            </w:r>
          </w:p>
          <w:p w:rsidR="00BA76EA" w:rsidRPr="004A4ECA" w:rsidRDefault="00BA76EA" w:rsidP="00614F07">
            <w:pPr>
              <w:ind w:left="993"/>
              <w:jc w:val="both"/>
              <w:rPr>
                <w:rFonts w:ascii="Arial" w:hAnsi="Arial" w:cs="Arial"/>
                <w:sz w:val="20"/>
                <w:szCs w:val="20"/>
              </w:rPr>
            </w:pPr>
            <w:r w:rsidRPr="004A4ECA">
              <w:rPr>
                <w:rFonts w:ascii="Arial" w:hAnsi="Arial" w:cs="Arial"/>
                <w:sz w:val="20"/>
                <w:szCs w:val="20"/>
              </w:rPr>
              <w:t xml:space="preserve">contestualmente alla SCIA le altre segnalazioni o comunicazioni necessarie </w:t>
            </w:r>
            <w:r w:rsidRPr="004A4ECA">
              <w:rPr>
                <w:rFonts w:ascii="Arial" w:hAnsi="Arial" w:cs="Arial"/>
                <w:b/>
                <w:sz w:val="20"/>
                <w:szCs w:val="20"/>
              </w:rPr>
              <w:t>alla realizzazione dell’intervento</w:t>
            </w:r>
            <w:r w:rsidRPr="004A4ECA">
              <w:rPr>
                <w:rFonts w:ascii="Arial" w:hAnsi="Arial" w:cs="Arial"/>
                <w:sz w:val="20"/>
                <w:szCs w:val="20"/>
              </w:rPr>
              <w:t xml:space="preserve"> indicate nel quadro riepilogativo allegato.</w:t>
            </w:r>
          </w:p>
          <w:p w:rsidR="00BA76EA" w:rsidRPr="004A4ECA" w:rsidRDefault="00BA76EA" w:rsidP="00A27655">
            <w:pPr>
              <w:pStyle w:val="Paragrafoelenco2"/>
              <w:ind w:left="0"/>
              <w:rPr>
                <w:rFonts w:ascii="Arial" w:hAnsi="Arial" w:cs="Arial"/>
                <w:sz w:val="20"/>
                <w:szCs w:val="20"/>
              </w:rPr>
            </w:pPr>
          </w:p>
          <w:p w:rsidR="00BA76EA" w:rsidRPr="004A4ECA" w:rsidRDefault="00BA76EA" w:rsidP="00A27655">
            <w:pPr>
              <w:ind w:left="990"/>
              <w:rPr>
                <w:rFonts w:ascii="Arial" w:hAnsi="Arial" w:cs="Arial"/>
                <w:sz w:val="20"/>
                <w:szCs w:val="20"/>
              </w:rPr>
            </w:pPr>
            <w:r w:rsidRPr="004A4ECA">
              <w:rPr>
                <w:rFonts w:ascii="Arial" w:hAnsi="Arial" w:cs="Arial"/>
                <w:b/>
                <w:sz w:val="20"/>
                <w:szCs w:val="20"/>
              </w:rPr>
              <w:t>b.2.1</w:t>
            </w:r>
            <w:r w:rsidRPr="004A4ECA">
              <w:rPr>
                <w:rFonts w:ascii="Arial" w:hAnsi="Arial" w:cs="Arial"/>
                <w:sz w:val="20"/>
                <w:szCs w:val="20"/>
              </w:rPr>
              <w:tab/>
              <w:t xml:space="preserve"> Il titolare dichiara che i lavori avranno inizio in data</w:t>
            </w:r>
            <w:r w:rsidRPr="004A4ECA">
              <w:rPr>
                <w:rFonts w:ascii="Arial" w:hAnsi="Arial" w:cs="Arial"/>
                <w:sz w:val="20"/>
                <w:szCs w:val="20"/>
              </w:rPr>
              <w:tab/>
              <w:t xml:space="preserve">|__|__|__|__|__|__|__|__| </w:t>
            </w:r>
          </w:p>
          <w:p w:rsidR="00BA76EA" w:rsidRPr="004A4ECA" w:rsidRDefault="00BA76EA" w:rsidP="00A27655">
            <w:pPr>
              <w:ind w:left="993" w:hanging="709"/>
              <w:rPr>
                <w:rFonts w:ascii="Arial" w:hAnsi="Arial" w:cs="Arial"/>
                <w:sz w:val="20"/>
                <w:szCs w:val="20"/>
              </w:rPr>
            </w:pPr>
          </w:p>
          <w:p w:rsidR="00BA76EA" w:rsidRPr="004A4ECA" w:rsidRDefault="00614F07" w:rsidP="008C3F03">
            <w:pPr>
              <w:numPr>
                <w:ilvl w:val="0"/>
                <w:numId w:val="34"/>
              </w:numPr>
              <w:suppressAutoHyphens/>
              <w:ind w:left="744" w:hanging="460"/>
              <w:jc w:val="both"/>
              <w:rPr>
                <w:rFonts w:ascii="Arial" w:hAnsi="Arial" w:cs="Arial"/>
                <w:sz w:val="20"/>
                <w:szCs w:val="20"/>
              </w:rPr>
            </w:pPr>
            <w:r w:rsidRPr="004A4ECA">
              <w:rPr>
                <w:rFonts w:ascii="Arial" w:hAnsi="Arial" w:cs="Arial"/>
                <w:sz w:val="22"/>
                <w:szCs w:val="22"/>
              </w:rPr>
              <w:sym w:font="Wingdings" w:char="F0A8"/>
            </w:r>
            <w:r w:rsidR="00A22354">
              <w:rPr>
                <w:rFonts w:ascii="Arial" w:hAnsi="Arial" w:cs="Arial"/>
                <w:sz w:val="20"/>
                <w:szCs w:val="20"/>
              </w:rPr>
              <w:t xml:space="preserve"> </w:t>
            </w:r>
            <w:r w:rsidR="00BA76EA" w:rsidRPr="004A4ECA">
              <w:rPr>
                <w:rFonts w:ascii="Arial" w:hAnsi="Arial" w:cs="Arial"/>
                <w:b/>
                <w:sz w:val="20"/>
                <w:szCs w:val="20"/>
              </w:rPr>
              <w:t>SCIA più domanda per il rilascio di atti di assenso</w:t>
            </w:r>
            <w:r w:rsidR="00BA76EA" w:rsidRPr="004A4ECA">
              <w:rPr>
                <w:rFonts w:ascii="Arial" w:hAnsi="Arial" w:cs="Arial"/>
                <w:sz w:val="20"/>
                <w:szCs w:val="20"/>
              </w:rPr>
              <w:t xml:space="preserve"> (</w:t>
            </w:r>
            <w:r w:rsidR="00BA76EA" w:rsidRPr="004A4ECA">
              <w:rPr>
                <w:rFonts w:ascii="Arial" w:hAnsi="Arial" w:cs="Arial"/>
                <w:b/>
                <w:sz w:val="20"/>
                <w:szCs w:val="20"/>
              </w:rPr>
              <w:t xml:space="preserve">SCIA Condizionata </w:t>
            </w:r>
            <w:r w:rsidR="00BA76EA" w:rsidRPr="004A4ECA">
              <w:rPr>
                <w:rFonts w:ascii="Arial" w:hAnsi="Arial" w:cs="Arial"/>
                <w:sz w:val="20"/>
                <w:szCs w:val="20"/>
              </w:rPr>
              <w:t>da atti di assenso)</w:t>
            </w:r>
            <w:r w:rsidR="00BA76EA" w:rsidRPr="004A4ECA">
              <w:rPr>
                <w:rFonts w:ascii="Arial" w:hAnsi="Arial" w:cs="Arial"/>
                <w:b/>
                <w:sz w:val="20"/>
                <w:szCs w:val="20"/>
              </w:rPr>
              <w:t>:</w:t>
            </w:r>
          </w:p>
          <w:p w:rsidR="00BA76EA" w:rsidRPr="004A4ECA" w:rsidRDefault="00BA76EA" w:rsidP="00614F07">
            <w:pPr>
              <w:ind w:left="993"/>
              <w:jc w:val="both"/>
              <w:rPr>
                <w:rFonts w:ascii="Arial" w:hAnsi="Arial" w:cs="Arial"/>
                <w:b/>
                <w:sz w:val="20"/>
                <w:szCs w:val="20"/>
                <w:shd w:val="clear" w:color="auto" w:fill="00FF00"/>
              </w:rPr>
            </w:pPr>
            <w:r w:rsidRPr="004A4ECA">
              <w:rPr>
                <w:rFonts w:ascii="Arial" w:hAnsi="Arial" w:cs="Arial"/>
                <w:sz w:val="20"/>
                <w:szCs w:val="20"/>
              </w:rPr>
              <w:t>contestualmente alla SCIA, richiesta per l’acquisizione da parte dell’amministrazione</w:t>
            </w:r>
            <w:r w:rsidRPr="004A4ECA">
              <w:rPr>
                <w:rFonts w:ascii="Arial" w:hAnsi="Arial" w:cs="Arial"/>
                <w:b/>
                <w:sz w:val="20"/>
                <w:szCs w:val="20"/>
              </w:rPr>
              <w:t xml:space="preserve"> degli atti di assenso</w:t>
            </w:r>
            <w:r w:rsidRPr="004A4ECA">
              <w:rPr>
                <w:rFonts w:ascii="Arial" w:hAnsi="Arial" w:cs="Arial"/>
                <w:sz w:val="20"/>
                <w:szCs w:val="20"/>
              </w:rPr>
              <w:t xml:space="preserve"> necessari alla realizzazione dell’intervento, indicati nel quadro riepilogativo allegato. </w:t>
            </w:r>
            <w:r w:rsidRPr="004A4ECA">
              <w:rPr>
                <w:rFonts w:ascii="Arial" w:hAnsi="Arial" w:cs="Arial"/>
                <w:b/>
                <w:sz w:val="20"/>
                <w:szCs w:val="20"/>
              </w:rPr>
              <w:t>Il titolare dichiara di essere a conoscenza che intervento oggetto della segnalazione può essere iniziato dopo la comunicazione da parte del Sportello Unico dell’avvenuto rilascio dei relativi atti di assenso.</w:t>
            </w:r>
          </w:p>
        </w:tc>
      </w:tr>
    </w:tbl>
    <w:p w:rsidR="00BA76EA" w:rsidRPr="004A4ECA" w:rsidRDefault="00BA76EA" w:rsidP="00BA76EA">
      <w:pPr>
        <w:rPr>
          <w:rFonts w:ascii="Arial" w:hAnsi="Arial" w:cs="Arial"/>
          <w:sz w:val="12"/>
          <w:szCs w:val="12"/>
        </w:rPr>
      </w:pPr>
    </w:p>
    <w:p w:rsidR="00BA76EA" w:rsidRPr="004A4ECA" w:rsidRDefault="00BA76EA" w:rsidP="00BA76EA">
      <w:pPr>
        <w:numPr>
          <w:ilvl w:val="0"/>
          <w:numId w:val="33"/>
        </w:numPr>
        <w:tabs>
          <w:tab w:val="clear" w:pos="360"/>
          <w:tab w:val="num" w:pos="0"/>
        </w:tabs>
        <w:suppressAutoHyphens/>
        <w:spacing w:before="120" w:after="120"/>
        <w:ind w:left="357" w:hanging="783"/>
        <w:jc w:val="both"/>
        <w:rPr>
          <w:rFonts w:ascii="Arial" w:hAnsi="Arial" w:cs="Arial"/>
          <w:b/>
          <w:color w:val="808080"/>
          <w:sz w:val="22"/>
          <w:szCs w:val="22"/>
        </w:rPr>
      </w:pPr>
      <w:r w:rsidRPr="004A4ECA">
        <w:rPr>
          <w:rFonts w:ascii="Arial" w:hAnsi="Arial" w:cs="Arial"/>
          <w:b/>
          <w:color w:val="808080"/>
          <w:sz w:val="22"/>
          <w:szCs w:val="22"/>
        </w:rPr>
        <w:lastRenderedPageBreak/>
        <w:t>Qualificazione dell’intervento</w:t>
      </w:r>
    </w:p>
    <w:tbl>
      <w:tblPr>
        <w:tblW w:w="10349" w:type="dxa"/>
        <w:tblInd w:w="-318" w:type="dxa"/>
        <w:tblLayout w:type="fixed"/>
        <w:tblLook w:val="0000" w:firstRow="0" w:lastRow="0" w:firstColumn="0" w:lastColumn="0" w:noHBand="0" w:noVBand="0"/>
      </w:tblPr>
      <w:tblGrid>
        <w:gridCol w:w="10349"/>
      </w:tblGrid>
      <w:tr w:rsidR="00BA76EA" w:rsidRPr="004A4ECA" w:rsidTr="00614F07">
        <w:tc>
          <w:tcPr>
            <w:tcW w:w="10349" w:type="dxa"/>
            <w:tcBorders>
              <w:top w:val="single" w:sz="4" w:space="0" w:color="000000"/>
              <w:left w:val="single" w:sz="4" w:space="0" w:color="000000"/>
              <w:bottom w:val="single" w:sz="4" w:space="0" w:color="000000"/>
              <w:right w:val="single" w:sz="4" w:space="0" w:color="000000"/>
            </w:tcBorders>
            <w:shd w:val="clear" w:color="auto" w:fill="auto"/>
          </w:tcPr>
          <w:p w:rsidR="00BA76EA" w:rsidRPr="004A4ECA" w:rsidRDefault="00BA76EA" w:rsidP="00A27655">
            <w:pPr>
              <w:snapToGrid w:val="0"/>
              <w:rPr>
                <w:sz w:val="20"/>
                <w:szCs w:val="20"/>
              </w:rPr>
            </w:pPr>
          </w:p>
          <w:p w:rsidR="00BA76EA" w:rsidRPr="004A4ECA" w:rsidRDefault="00BA76EA" w:rsidP="00A27655">
            <w:pPr>
              <w:rPr>
                <w:rFonts w:ascii="Arial" w:hAnsi="Arial" w:cs="Arial"/>
                <w:sz w:val="20"/>
                <w:szCs w:val="20"/>
              </w:rPr>
            </w:pPr>
            <w:r w:rsidRPr="004A4ECA">
              <w:rPr>
                <w:rFonts w:ascii="Arial" w:hAnsi="Arial" w:cs="Arial"/>
                <w:b/>
                <w:sz w:val="20"/>
                <w:szCs w:val="20"/>
              </w:rPr>
              <w:t>che la presente segnalazione relativa all’intervento, descritto nella relazione di asseverazione, riguarda:</w:t>
            </w:r>
          </w:p>
          <w:p w:rsidR="00BA76EA" w:rsidRPr="004A4ECA" w:rsidRDefault="00BA76EA" w:rsidP="00A27655">
            <w:pPr>
              <w:ind w:hanging="784"/>
              <w:rPr>
                <w:rFonts w:ascii="Arial" w:hAnsi="Arial" w:cs="Arial"/>
                <w:sz w:val="20"/>
                <w:szCs w:val="20"/>
              </w:rPr>
            </w:pPr>
          </w:p>
          <w:p w:rsidR="00BA76EA" w:rsidRPr="004A4ECA" w:rsidRDefault="00BA76EA" w:rsidP="00A22354">
            <w:pPr>
              <w:numPr>
                <w:ilvl w:val="0"/>
                <w:numId w:val="37"/>
              </w:numPr>
              <w:tabs>
                <w:tab w:val="left" w:pos="744"/>
              </w:tabs>
              <w:suppressAutoHyphens/>
              <w:ind w:left="1027" w:hanging="709"/>
              <w:jc w:val="both"/>
              <w:rPr>
                <w:rFonts w:ascii="Arial" w:hAnsi="Arial" w:cs="Arial"/>
                <w:sz w:val="20"/>
                <w:szCs w:val="20"/>
              </w:rPr>
            </w:pPr>
            <w:r w:rsidRPr="004A4ECA">
              <w:rPr>
                <w:rFonts w:ascii="Wingdings" w:hAnsi="Wingdings"/>
                <w:sz w:val="20"/>
                <w:szCs w:val="20"/>
              </w:rPr>
              <w:t></w:t>
            </w:r>
            <w:r w:rsidR="00A22354">
              <w:rPr>
                <w:rFonts w:ascii="Arial" w:hAnsi="Arial" w:cs="Arial"/>
                <w:sz w:val="20"/>
                <w:szCs w:val="20"/>
              </w:rPr>
              <w:t xml:space="preserve"> </w:t>
            </w:r>
            <w:r w:rsidRPr="004A4ECA">
              <w:rPr>
                <w:rFonts w:ascii="Arial" w:hAnsi="Arial" w:cs="Arial"/>
                <w:b/>
                <w:sz w:val="20"/>
                <w:szCs w:val="20"/>
              </w:rPr>
              <w:t>intervento di manutenzione straordinaria (pesante), restauro e risanamento conservativo (pesante) e ristrutturazione edilizia (leggera)</w:t>
            </w:r>
            <w:r w:rsidRPr="004A4ECA">
              <w:rPr>
                <w:rStyle w:val="Caratteredellanota"/>
                <w:rFonts w:ascii="Arial" w:hAnsi="Arial" w:cs="Arial"/>
                <w:b/>
                <w:sz w:val="20"/>
                <w:szCs w:val="20"/>
              </w:rPr>
              <w:footnoteReference w:id="2"/>
            </w:r>
            <w:r w:rsidRPr="004A4ECA">
              <w:rPr>
                <w:rFonts w:ascii="Arial" w:hAnsi="Arial" w:cs="Arial"/>
                <w:sz w:val="20"/>
                <w:szCs w:val="20"/>
              </w:rPr>
              <w:t xml:space="preserve">  [d.P.R. n. 380/2001, articolo 22, comma 1, articolo 3, comma 1, lett. b), c) e d). Punti 4, 6 e 7 della Sezione II – EDILIZIA – della Tabella A del d.lgs. 222/2016]</w:t>
            </w:r>
          </w:p>
          <w:p w:rsidR="00BA76EA" w:rsidRPr="004A4ECA" w:rsidRDefault="00BA76EA" w:rsidP="00AB1C90">
            <w:pPr>
              <w:ind w:left="1004" w:hanging="402"/>
              <w:rPr>
                <w:rFonts w:ascii="Arial" w:hAnsi="Arial" w:cs="Arial"/>
                <w:sz w:val="20"/>
                <w:szCs w:val="20"/>
              </w:rPr>
            </w:pPr>
          </w:p>
          <w:p w:rsidR="00BA76EA" w:rsidRPr="00A22354" w:rsidRDefault="00BA76EA" w:rsidP="00A22354">
            <w:pPr>
              <w:numPr>
                <w:ilvl w:val="0"/>
                <w:numId w:val="37"/>
              </w:numPr>
              <w:tabs>
                <w:tab w:val="left" w:pos="744"/>
              </w:tabs>
              <w:suppressAutoHyphens/>
              <w:ind w:hanging="686"/>
              <w:jc w:val="both"/>
              <w:rPr>
                <w:rFonts w:ascii="Arial" w:hAnsi="Arial" w:cs="Arial"/>
                <w:sz w:val="20"/>
                <w:szCs w:val="20"/>
              </w:rPr>
            </w:pPr>
            <w:r w:rsidRPr="004A4ECA">
              <w:rPr>
                <w:rFonts w:ascii="Wingdings" w:hAnsi="Wingdings"/>
                <w:sz w:val="20"/>
                <w:szCs w:val="20"/>
              </w:rPr>
              <w:t></w:t>
            </w:r>
            <w:r w:rsidRPr="004A4ECA">
              <w:rPr>
                <w:rFonts w:ascii="Arial" w:hAnsi="Arial" w:cs="Arial"/>
                <w:sz w:val="20"/>
                <w:szCs w:val="20"/>
              </w:rPr>
              <w:tab/>
            </w:r>
            <w:r w:rsidRPr="004A4ECA">
              <w:rPr>
                <w:rFonts w:ascii="Arial" w:hAnsi="Arial" w:cs="Arial"/>
                <w:b/>
                <w:sz w:val="20"/>
                <w:szCs w:val="20"/>
              </w:rPr>
              <w:t>intervento in corso di esecuzione</w:t>
            </w:r>
            <w:r w:rsidRPr="004A4ECA">
              <w:rPr>
                <w:rFonts w:ascii="Arial" w:hAnsi="Arial" w:cs="Arial"/>
                <w:sz w:val="20"/>
                <w:szCs w:val="20"/>
              </w:rPr>
              <w:t xml:space="preserve">, con </w:t>
            </w:r>
            <w:r w:rsidRPr="004A4ECA">
              <w:rPr>
                <w:rFonts w:ascii="Arial" w:hAnsi="Arial" w:cs="Arial"/>
                <w:b/>
                <w:sz w:val="20"/>
                <w:szCs w:val="20"/>
              </w:rPr>
              <w:t xml:space="preserve">pagamento di sanzione </w:t>
            </w:r>
            <w:r w:rsidRPr="004A4ECA">
              <w:rPr>
                <w:rFonts w:ascii="Arial" w:hAnsi="Arial" w:cs="Arial"/>
                <w:sz w:val="20"/>
                <w:szCs w:val="20"/>
              </w:rPr>
              <w:t>(d.P.R. n. 380/2001, articolo 37, comma 5)</w:t>
            </w:r>
            <w:r w:rsidRPr="004A4ECA">
              <w:rPr>
                <w:rFonts w:ascii="Arial" w:hAnsi="Arial" w:cs="Arial"/>
                <w:b/>
                <w:sz w:val="20"/>
                <w:szCs w:val="20"/>
              </w:rPr>
              <w:t xml:space="preserve">, e pertanto si allega </w:t>
            </w:r>
          </w:p>
          <w:p w:rsidR="00A22354" w:rsidRPr="004A4ECA" w:rsidRDefault="00A22354" w:rsidP="00A22354">
            <w:pPr>
              <w:tabs>
                <w:tab w:val="left" w:pos="744"/>
              </w:tabs>
              <w:suppressAutoHyphens/>
              <w:ind w:left="318"/>
              <w:jc w:val="both"/>
              <w:rPr>
                <w:rFonts w:ascii="Arial" w:hAnsi="Arial" w:cs="Arial"/>
                <w:sz w:val="20"/>
                <w:szCs w:val="20"/>
              </w:rPr>
            </w:pPr>
          </w:p>
          <w:p w:rsidR="00BA76EA" w:rsidRPr="004A4ECA" w:rsidRDefault="00A22354" w:rsidP="00AB1C90">
            <w:pPr>
              <w:spacing w:before="60"/>
              <w:ind w:left="1004" w:firstLine="23"/>
              <w:rPr>
                <w:rFonts w:ascii="Arial" w:hAnsi="Arial" w:cs="Arial"/>
                <w:sz w:val="20"/>
                <w:szCs w:val="20"/>
              </w:rPr>
            </w:pPr>
            <w:r>
              <w:rPr>
                <w:rFonts w:ascii="Arial" w:hAnsi="Arial" w:cs="Arial"/>
                <w:b/>
                <w:color w:val="A6A6A6"/>
                <w:sz w:val="20"/>
                <w:szCs w:val="20"/>
              </w:rPr>
              <w:t xml:space="preserve">c.2.1   </w:t>
            </w:r>
            <w:r w:rsidR="00BA76EA" w:rsidRPr="004A4ECA">
              <w:rPr>
                <w:rFonts w:ascii="Wingdings" w:hAnsi="Wingdings"/>
                <w:sz w:val="20"/>
                <w:szCs w:val="20"/>
              </w:rPr>
              <w:t></w:t>
            </w:r>
            <w:r w:rsidR="00614F07" w:rsidRPr="004A4ECA">
              <w:rPr>
                <w:rFonts w:ascii="Arial" w:hAnsi="Arial" w:cs="Arial"/>
                <w:sz w:val="20"/>
                <w:szCs w:val="20"/>
              </w:rPr>
              <w:t xml:space="preserve"> </w:t>
            </w:r>
            <w:r w:rsidR="00BA76EA" w:rsidRPr="004A4ECA">
              <w:rPr>
                <w:rFonts w:ascii="Arial" w:hAnsi="Arial" w:cs="Arial"/>
                <w:b/>
                <w:sz w:val="20"/>
                <w:szCs w:val="20"/>
              </w:rPr>
              <w:t>la ricevuta di versamento di € 516,00</w:t>
            </w:r>
          </w:p>
          <w:p w:rsidR="00BA76EA" w:rsidRPr="004A4ECA" w:rsidRDefault="00BA76EA" w:rsidP="00AB1C90">
            <w:pPr>
              <w:ind w:left="1004" w:hanging="402"/>
              <w:rPr>
                <w:rFonts w:ascii="Arial" w:hAnsi="Arial" w:cs="Arial"/>
                <w:sz w:val="20"/>
                <w:szCs w:val="20"/>
              </w:rPr>
            </w:pPr>
          </w:p>
          <w:p w:rsidR="00BA76EA" w:rsidRPr="004A4ECA" w:rsidRDefault="00BA76EA" w:rsidP="00A22354">
            <w:pPr>
              <w:numPr>
                <w:ilvl w:val="0"/>
                <w:numId w:val="37"/>
              </w:numPr>
              <w:tabs>
                <w:tab w:val="left" w:pos="744"/>
              </w:tabs>
              <w:suppressAutoHyphens/>
              <w:ind w:hanging="686"/>
              <w:jc w:val="both"/>
              <w:rPr>
                <w:rFonts w:ascii="Arial" w:hAnsi="Arial" w:cs="Arial"/>
                <w:sz w:val="20"/>
                <w:szCs w:val="20"/>
              </w:rPr>
            </w:pPr>
            <w:r w:rsidRPr="004A4ECA">
              <w:rPr>
                <w:rFonts w:ascii="Wingdings" w:hAnsi="Wingdings"/>
                <w:sz w:val="20"/>
                <w:szCs w:val="20"/>
              </w:rPr>
              <w:t></w:t>
            </w:r>
            <w:r w:rsidRPr="004A4ECA">
              <w:rPr>
                <w:rFonts w:ascii="Arial" w:hAnsi="Arial" w:cs="Arial"/>
                <w:sz w:val="20"/>
                <w:szCs w:val="20"/>
              </w:rPr>
              <w:tab/>
              <w:t xml:space="preserve">sanatoria dell’intervento </w:t>
            </w:r>
            <w:r w:rsidRPr="004A4ECA">
              <w:rPr>
                <w:rFonts w:ascii="Arial" w:hAnsi="Arial" w:cs="Arial"/>
                <w:b/>
                <w:sz w:val="20"/>
                <w:szCs w:val="20"/>
              </w:rPr>
              <w:t xml:space="preserve">realizzato </w:t>
            </w:r>
            <w:r w:rsidRPr="004A4ECA">
              <w:rPr>
                <w:rFonts w:ascii="Arial" w:hAnsi="Arial" w:cs="Arial"/>
                <w:sz w:val="20"/>
                <w:szCs w:val="20"/>
              </w:rPr>
              <w:t xml:space="preserve">in data </w:t>
            </w:r>
            <w:r w:rsidRPr="004A4ECA">
              <w:rPr>
                <w:rFonts w:ascii="Arial" w:hAnsi="Arial" w:cs="Arial"/>
                <w:i/>
                <w:sz w:val="20"/>
                <w:szCs w:val="20"/>
              </w:rPr>
              <w:t>|__|__|__|__|__|__|__|__|</w:t>
            </w:r>
            <w:r w:rsidRPr="004A4ECA">
              <w:rPr>
                <w:rFonts w:ascii="Arial" w:hAnsi="Arial" w:cs="Arial"/>
                <w:b/>
                <w:sz w:val="20"/>
                <w:szCs w:val="20"/>
              </w:rPr>
              <w:t xml:space="preserve"> conforme alla disciplina urbanistica ed edilizia vigente sia al momento della realizzazione, sia al momento della presentazione della segnalazione </w:t>
            </w:r>
            <w:r w:rsidRPr="004A4ECA">
              <w:rPr>
                <w:rFonts w:ascii="Arial" w:hAnsi="Arial" w:cs="Arial"/>
                <w:sz w:val="20"/>
                <w:szCs w:val="20"/>
              </w:rPr>
              <w:t>(d.P.R. n. 380/2001, articolo 37, comma 4. Punto 41 della Sezione II – EDILIZIA – della Tabella A del d.lgs. 222/2016), pertanto si allega:</w:t>
            </w:r>
          </w:p>
          <w:p w:rsidR="00606855" w:rsidRDefault="00606855" w:rsidP="00AB1C90">
            <w:pPr>
              <w:spacing w:before="60"/>
              <w:ind w:left="1878" w:hanging="851"/>
              <w:rPr>
                <w:rFonts w:ascii="Arial" w:hAnsi="Arial" w:cs="Arial"/>
                <w:b/>
                <w:color w:val="A6A6A6"/>
                <w:sz w:val="20"/>
                <w:szCs w:val="20"/>
              </w:rPr>
            </w:pPr>
          </w:p>
          <w:p w:rsidR="00BA76EA" w:rsidRPr="004A4ECA" w:rsidRDefault="00BA76EA" w:rsidP="00AB1C90">
            <w:pPr>
              <w:spacing w:before="60"/>
              <w:ind w:left="1878" w:hanging="851"/>
              <w:rPr>
                <w:rFonts w:ascii="Arial" w:hAnsi="Arial" w:cs="Arial"/>
                <w:sz w:val="20"/>
                <w:szCs w:val="20"/>
              </w:rPr>
            </w:pPr>
            <w:r w:rsidRPr="004A4ECA">
              <w:rPr>
                <w:rFonts w:ascii="Arial" w:hAnsi="Arial" w:cs="Arial"/>
                <w:b/>
                <w:color w:val="A6A6A6"/>
                <w:sz w:val="20"/>
                <w:szCs w:val="20"/>
              </w:rPr>
              <w:t>c.3.1</w:t>
            </w:r>
            <w:r w:rsidRPr="004A4ECA">
              <w:rPr>
                <w:rFonts w:ascii="Arial" w:hAnsi="Arial" w:cs="Arial"/>
                <w:sz w:val="20"/>
                <w:szCs w:val="20"/>
              </w:rPr>
              <w:t xml:space="preserve">    </w:t>
            </w:r>
            <w:r w:rsidRPr="004A4ECA">
              <w:rPr>
                <w:rFonts w:ascii="Wingdings" w:hAnsi="Wingdings"/>
                <w:sz w:val="20"/>
                <w:szCs w:val="20"/>
              </w:rPr>
              <w:t></w:t>
            </w:r>
            <w:r w:rsidRPr="004A4ECA">
              <w:rPr>
                <w:rFonts w:ascii="Arial" w:hAnsi="Arial" w:cs="Arial"/>
                <w:sz w:val="20"/>
                <w:szCs w:val="20"/>
              </w:rPr>
              <w:t xml:space="preserve"> </w:t>
            </w:r>
            <w:r w:rsidRPr="004A4ECA">
              <w:rPr>
                <w:rFonts w:ascii="Arial" w:hAnsi="Arial" w:cs="Arial"/>
                <w:b/>
                <w:sz w:val="20"/>
                <w:szCs w:val="20"/>
              </w:rPr>
              <w:t>la ricevuta di versamento minimo di € 516,00</w:t>
            </w:r>
            <w:r w:rsidRPr="004A4ECA">
              <w:rPr>
                <w:rFonts w:ascii="Arial" w:hAnsi="Arial" w:cs="Arial"/>
                <w:sz w:val="20"/>
                <w:szCs w:val="20"/>
              </w:rPr>
              <w:t>, che sarà soggetto ad eventuale conguaglio a seguito di istruttoria edilizia</w:t>
            </w:r>
          </w:p>
          <w:p w:rsidR="00BA76EA" w:rsidRPr="004A4ECA" w:rsidRDefault="00BA76EA" w:rsidP="00AB1C90">
            <w:pPr>
              <w:ind w:left="1004" w:hanging="402"/>
              <w:rPr>
                <w:rFonts w:ascii="Arial" w:hAnsi="Arial" w:cs="Arial"/>
                <w:sz w:val="20"/>
                <w:szCs w:val="20"/>
              </w:rPr>
            </w:pPr>
          </w:p>
          <w:p w:rsidR="00BA76EA" w:rsidRPr="004A4ECA" w:rsidRDefault="00BA76EA" w:rsidP="00A22354">
            <w:pPr>
              <w:numPr>
                <w:ilvl w:val="0"/>
                <w:numId w:val="37"/>
              </w:numPr>
              <w:tabs>
                <w:tab w:val="left" w:pos="744"/>
              </w:tabs>
              <w:suppressAutoHyphens/>
              <w:ind w:hanging="686"/>
              <w:jc w:val="both"/>
              <w:rPr>
                <w:rFonts w:ascii="Arial" w:hAnsi="Arial" w:cs="Arial"/>
                <w:b/>
                <w:sz w:val="20"/>
                <w:szCs w:val="20"/>
              </w:rPr>
            </w:pPr>
            <w:r w:rsidRPr="004A4ECA">
              <w:rPr>
                <w:rFonts w:ascii="Wingdings" w:hAnsi="Wingdings"/>
                <w:sz w:val="20"/>
                <w:szCs w:val="20"/>
              </w:rPr>
              <w:t></w:t>
            </w:r>
            <w:r w:rsidRPr="004A4ECA">
              <w:rPr>
                <w:rFonts w:ascii="Arial" w:hAnsi="Arial" w:cs="Arial"/>
                <w:sz w:val="20"/>
                <w:szCs w:val="20"/>
              </w:rPr>
              <w:tab/>
            </w:r>
            <w:r w:rsidRPr="004A4ECA">
              <w:rPr>
                <w:rFonts w:ascii="Arial" w:hAnsi="Arial" w:cs="Arial"/>
                <w:b/>
                <w:sz w:val="20"/>
                <w:szCs w:val="20"/>
              </w:rPr>
              <w:t>variante in corso d’ope</w:t>
            </w:r>
            <w:r w:rsidR="00CC334F" w:rsidRPr="004A4ECA">
              <w:rPr>
                <w:rFonts w:ascii="Arial" w:hAnsi="Arial" w:cs="Arial"/>
                <w:b/>
                <w:sz w:val="20"/>
                <w:szCs w:val="20"/>
              </w:rPr>
              <w:t xml:space="preserve">ra a permesso di costruire n. </w:t>
            </w:r>
            <w:r w:rsidRPr="004A4ECA">
              <w:rPr>
                <w:rFonts w:ascii="Arial" w:hAnsi="Arial" w:cs="Arial"/>
                <w:i/>
                <w:color w:val="808080"/>
                <w:sz w:val="20"/>
                <w:szCs w:val="20"/>
              </w:rPr>
              <w:t>________</w:t>
            </w:r>
            <w:r w:rsidR="00CC334F" w:rsidRPr="004A4ECA">
              <w:rPr>
                <w:rFonts w:ascii="Arial" w:hAnsi="Arial" w:cs="Arial"/>
                <w:b/>
                <w:sz w:val="20"/>
                <w:szCs w:val="20"/>
              </w:rPr>
              <w:t xml:space="preserve">del </w:t>
            </w:r>
            <w:r w:rsidRPr="004A4ECA">
              <w:rPr>
                <w:rFonts w:ascii="Arial" w:hAnsi="Arial" w:cs="Arial"/>
                <w:i/>
                <w:color w:val="808080"/>
                <w:sz w:val="20"/>
                <w:szCs w:val="20"/>
              </w:rPr>
              <w:t xml:space="preserve">|__|__|__|__|__|__|__|__|  </w:t>
            </w:r>
            <w:r w:rsidRPr="004A4ECA">
              <w:rPr>
                <w:rFonts w:ascii="Arial" w:hAnsi="Arial" w:cs="Arial"/>
                <w:sz w:val="20"/>
                <w:szCs w:val="20"/>
              </w:rPr>
              <w:t>che non incide sui parametri urbanistici e non costituisce variante essen</w:t>
            </w:r>
            <w:r w:rsidR="00CC334F" w:rsidRPr="004A4ECA">
              <w:rPr>
                <w:rFonts w:ascii="Arial" w:hAnsi="Arial" w:cs="Arial"/>
                <w:sz w:val="20"/>
                <w:szCs w:val="20"/>
              </w:rPr>
              <w:t>ziale (d.P.R. n. 380/2001, art.</w:t>
            </w:r>
            <w:r w:rsidRPr="004A4ECA">
              <w:rPr>
                <w:rFonts w:ascii="Arial" w:hAnsi="Arial" w:cs="Arial"/>
                <w:sz w:val="20"/>
                <w:szCs w:val="20"/>
              </w:rPr>
              <w:t>22, commi 2, 2-bis. Punti 35 e 36 della Sezione II – EDILIZIA – della Tabella A del d.lgs. n. 222/2016)</w:t>
            </w:r>
            <w:r w:rsidRPr="004A4ECA">
              <w:rPr>
                <w:rFonts w:ascii="Arial" w:hAnsi="Arial" w:cs="Arial"/>
                <w:b/>
                <w:sz w:val="20"/>
                <w:szCs w:val="20"/>
              </w:rPr>
              <w:t xml:space="preserve"> </w:t>
            </w:r>
          </w:p>
          <w:p w:rsidR="00AB1C90" w:rsidRPr="004A4ECA" w:rsidRDefault="00AB1C90" w:rsidP="00AB1C90">
            <w:pPr>
              <w:tabs>
                <w:tab w:val="left" w:pos="1134"/>
              </w:tabs>
              <w:suppressAutoHyphens/>
              <w:ind w:left="1004" w:hanging="402"/>
              <w:jc w:val="both"/>
              <w:rPr>
                <w:rFonts w:ascii="Arial" w:hAnsi="Arial" w:cs="Arial"/>
                <w:b/>
                <w:sz w:val="20"/>
                <w:szCs w:val="20"/>
              </w:rPr>
            </w:pPr>
          </w:p>
          <w:p w:rsidR="00CC334F" w:rsidRPr="004A4ECA" w:rsidRDefault="00CC334F" w:rsidP="00A22354">
            <w:pPr>
              <w:numPr>
                <w:ilvl w:val="0"/>
                <w:numId w:val="37"/>
              </w:numPr>
              <w:tabs>
                <w:tab w:val="left" w:pos="744"/>
              </w:tabs>
              <w:suppressAutoHyphens/>
              <w:ind w:hanging="686"/>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ab/>
            </w:r>
            <w:r w:rsidRPr="004A4ECA">
              <w:rPr>
                <w:rFonts w:ascii="Arial" w:hAnsi="Arial" w:cs="Arial"/>
                <w:b/>
                <w:sz w:val="20"/>
                <w:szCs w:val="20"/>
              </w:rPr>
              <w:t>Intervento di abbattimento delle barriere architettoniche</w:t>
            </w:r>
            <w:r w:rsidRPr="004A4ECA">
              <w:rPr>
                <w:rFonts w:ascii="Arial" w:hAnsi="Arial" w:cs="Arial"/>
                <w:sz w:val="20"/>
                <w:szCs w:val="20"/>
              </w:rPr>
              <w:t xml:space="preserve"> mediante realizzazione di ambienti per persone con disabilità grave negli edifici di edilizia residenziale in proprietà (L.R. Puglia 10 dicembre 2012, n.39)</w:t>
            </w:r>
          </w:p>
          <w:p w:rsidR="00BA76EA" w:rsidRPr="004A4ECA" w:rsidRDefault="00BA76EA" w:rsidP="00CC334F">
            <w:pPr>
              <w:rPr>
                <w:rFonts w:ascii="Arial" w:hAnsi="Arial" w:cs="Arial"/>
                <w:i/>
                <w:color w:val="808080"/>
                <w:sz w:val="20"/>
                <w:szCs w:val="20"/>
              </w:rPr>
            </w:pPr>
          </w:p>
          <w:p w:rsidR="00BA76EA" w:rsidRPr="004A4ECA" w:rsidRDefault="00BA76EA" w:rsidP="00A27655">
            <w:pPr>
              <w:spacing w:after="120"/>
              <w:rPr>
                <w:rFonts w:ascii="Arial" w:hAnsi="Arial" w:cs="Arial"/>
                <w:b/>
                <w:sz w:val="20"/>
                <w:szCs w:val="20"/>
              </w:rPr>
            </w:pPr>
            <w:r w:rsidRPr="004A4ECA">
              <w:rPr>
                <w:rFonts w:ascii="Arial" w:hAnsi="Arial" w:cs="Arial"/>
                <w:b/>
                <w:sz w:val="20"/>
                <w:szCs w:val="20"/>
              </w:rPr>
              <w:t xml:space="preserve">solo </w:t>
            </w:r>
            <w:r w:rsidRPr="004A4ECA">
              <w:rPr>
                <w:rFonts w:ascii="Arial" w:hAnsi="Arial" w:cs="Arial"/>
                <w:b/>
                <w:i/>
                <w:sz w:val="20"/>
                <w:szCs w:val="20"/>
              </w:rPr>
              <w:t>nel caso di presentazione allo Sportello Unico per le Attività Produttive – SUAP,  l</w:t>
            </w:r>
            <w:r w:rsidRPr="004A4ECA">
              <w:rPr>
                <w:rFonts w:ascii="Arial" w:hAnsi="Arial" w:cs="Arial"/>
                <w:b/>
                <w:sz w:val="20"/>
                <w:szCs w:val="20"/>
              </w:rPr>
              <w:t>a presente segnalazione riguarda:</w:t>
            </w:r>
          </w:p>
          <w:p w:rsidR="00BA76EA" w:rsidRPr="004A4ECA" w:rsidRDefault="00BA76EA" w:rsidP="00A22354">
            <w:pPr>
              <w:numPr>
                <w:ilvl w:val="0"/>
                <w:numId w:val="37"/>
              </w:numPr>
              <w:tabs>
                <w:tab w:val="left" w:pos="744"/>
              </w:tabs>
              <w:suppressAutoHyphens/>
              <w:spacing w:after="120"/>
              <w:ind w:hanging="686"/>
              <w:jc w:val="both"/>
              <w:rPr>
                <w:rFonts w:ascii="Arial" w:hAnsi="Arial" w:cs="Arial"/>
                <w:sz w:val="20"/>
                <w:szCs w:val="20"/>
              </w:rPr>
            </w:pPr>
            <w:r w:rsidRPr="004A4ECA">
              <w:rPr>
                <w:rFonts w:ascii="Wingdings" w:hAnsi="Wingdings"/>
                <w:sz w:val="20"/>
                <w:szCs w:val="20"/>
              </w:rPr>
              <w:t></w:t>
            </w:r>
            <w:r w:rsidRPr="004A4ECA">
              <w:rPr>
                <w:rFonts w:ascii="Arial" w:hAnsi="Arial" w:cs="Arial"/>
                <w:sz w:val="20"/>
                <w:szCs w:val="20"/>
              </w:rPr>
              <w:tab/>
              <w:t xml:space="preserve">attività che rientrano nell’ambito del procedimento automatizzato ai sensi degli </w:t>
            </w:r>
            <w:hyperlink r:id="rId10" w:history="1">
              <w:r w:rsidRPr="004A4ECA">
                <w:rPr>
                  <w:rStyle w:val="Collegamentoipertestuale"/>
                  <w:rFonts w:ascii="Arial" w:hAnsi="Arial" w:cs="Arial"/>
                  <w:sz w:val="20"/>
                  <w:szCs w:val="20"/>
                </w:rPr>
                <w:t>articoli 5 e 6 del d.P.R. n.160/2010</w:t>
              </w:r>
            </w:hyperlink>
            <w:r w:rsidRPr="004A4ECA">
              <w:rPr>
                <w:rFonts w:ascii="Arial" w:hAnsi="Arial" w:cs="Arial"/>
                <w:sz w:val="20"/>
                <w:szCs w:val="20"/>
              </w:rPr>
              <w:t xml:space="preserve"> </w:t>
            </w:r>
          </w:p>
          <w:p w:rsidR="00CC334F" w:rsidRPr="004A4ECA" w:rsidRDefault="00BA76EA" w:rsidP="00A22354">
            <w:pPr>
              <w:numPr>
                <w:ilvl w:val="0"/>
                <w:numId w:val="37"/>
              </w:numPr>
              <w:tabs>
                <w:tab w:val="left" w:pos="744"/>
              </w:tabs>
              <w:suppressAutoHyphens/>
              <w:spacing w:after="120"/>
              <w:ind w:hanging="686"/>
              <w:jc w:val="both"/>
              <w:rPr>
                <w:rFonts w:ascii="Arial" w:hAnsi="Arial" w:cs="Arial"/>
                <w:b/>
                <w:sz w:val="20"/>
                <w:szCs w:val="20"/>
              </w:rPr>
            </w:pPr>
            <w:r w:rsidRPr="004A4ECA">
              <w:rPr>
                <w:rFonts w:ascii="Wingdings" w:hAnsi="Wingdings"/>
                <w:sz w:val="20"/>
                <w:szCs w:val="20"/>
              </w:rPr>
              <w:t></w:t>
            </w:r>
            <w:r w:rsidR="00CC334F" w:rsidRPr="004A4ECA">
              <w:rPr>
                <w:rFonts w:ascii="Arial" w:hAnsi="Arial" w:cs="Arial"/>
                <w:sz w:val="20"/>
                <w:szCs w:val="20"/>
              </w:rPr>
              <w:tab/>
            </w:r>
            <w:r w:rsidRPr="004A4ECA">
              <w:rPr>
                <w:rFonts w:ascii="Arial" w:hAnsi="Arial" w:cs="Arial"/>
                <w:sz w:val="20"/>
                <w:szCs w:val="20"/>
              </w:rPr>
              <w:t>attività che rientrano nell’ambito del procedimento ordinario ai sensi dell’</w:t>
            </w:r>
            <w:hyperlink r:id="rId11" w:history="1">
              <w:r w:rsidRPr="004A4ECA">
                <w:rPr>
                  <w:rStyle w:val="Collegamentoipertestuale"/>
                  <w:rFonts w:ascii="Arial" w:hAnsi="Arial" w:cs="Arial"/>
                  <w:sz w:val="20"/>
                  <w:szCs w:val="20"/>
                </w:rPr>
                <w:t>articolo 7 del d.P.R. n.160/2010</w:t>
              </w:r>
            </w:hyperlink>
          </w:p>
        </w:tc>
      </w:tr>
    </w:tbl>
    <w:p w:rsidR="00AB1C90" w:rsidRPr="004A4ECA" w:rsidRDefault="00AB1C90" w:rsidP="00BA76EA"/>
    <w:p w:rsidR="00AB1C90" w:rsidRDefault="00AB1C90" w:rsidP="00BA76EA"/>
    <w:p w:rsidR="00A22354" w:rsidRDefault="00A22354">
      <w:pPr>
        <w:spacing w:after="200" w:line="276" w:lineRule="auto"/>
      </w:pPr>
      <w:r>
        <w:br w:type="page"/>
      </w:r>
    </w:p>
    <w:p w:rsidR="00BA76EA" w:rsidRPr="004A4ECA" w:rsidRDefault="00BA76EA" w:rsidP="00BA76EA">
      <w:pPr>
        <w:numPr>
          <w:ilvl w:val="0"/>
          <w:numId w:val="33"/>
        </w:numPr>
        <w:tabs>
          <w:tab w:val="clear" w:pos="360"/>
          <w:tab w:val="num" w:pos="0"/>
        </w:tabs>
        <w:suppressAutoHyphens/>
        <w:spacing w:before="120" w:after="120"/>
        <w:ind w:left="357" w:hanging="783"/>
        <w:jc w:val="both"/>
        <w:rPr>
          <w:rFonts w:ascii="Arial" w:hAnsi="Arial" w:cs="Arial"/>
          <w:b/>
          <w:color w:val="808080"/>
          <w:sz w:val="22"/>
          <w:szCs w:val="22"/>
        </w:rPr>
      </w:pPr>
      <w:r w:rsidRPr="004A4ECA">
        <w:rPr>
          <w:rFonts w:ascii="Arial" w:hAnsi="Arial" w:cs="Arial"/>
          <w:b/>
          <w:color w:val="808080"/>
          <w:sz w:val="22"/>
          <w:szCs w:val="22"/>
        </w:rPr>
        <w:lastRenderedPageBreak/>
        <w:t>Localizzazione dell’intervento</w:t>
      </w:r>
    </w:p>
    <w:tbl>
      <w:tblPr>
        <w:tblW w:w="10349" w:type="dxa"/>
        <w:tblInd w:w="-318" w:type="dxa"/>
        <w:tblLayout w:type="fixed"/>
        <w:tblLook w:val="0000" w:firstRow="0" w:lastRow="0" w:firstColumn="0" w:lastColumn="0" w:noHBand="0" w:noVBand="0"/>
      </w:tblPr>
      <w:tblGrid>
        <w:gridCol w:w="2264"/>
        <w:gridCol w:w="1084"/>
        <w:gridCol w:w="900"/>
        <w:gridCol w:w="720"/>
        <w:gridCol w:w="720"/>
        <w:gridCol w:w="682"/>
        <w:gridCol w:w="150"/>
        <w:gridCol w:w="532"/>
        <w:gridCol w:w="256"/>
        <w:gridCol w:w="410"/>
        <w:gridCol w:w="456"/>
        <w:gridCol w:w="202"/>
        <w:gridCol w:w="28"/>
        <w:gridCol w:w="512"/>
        <w:gridCol w:w="170"/>
        <w:gridCol w:w="1263"/>
      </w:tblGrid>
      <w:tr w:rsidR="00BA76EA" w:rsidRPr="004A4ECA" w:rsidTr="00AB1C90">
        <w:trPr>
          <w:trHeight w:val="502"/>
        </w:trPr>
        <w:tc>
          <w:tcPr>
            <w:tcW w:w="10349" w:type="dxa"/>
            <w:gridSpan w:val="16"/>
            <w:tcBorders>
              <w:top w:val="single" w:sz="4" w:space="0" w:color="000000"/>
              <w:left w:val="single" w:sz="4" w:space="0" w:color="000000"/>
              <w:right w:val="single" w:sz="4" w:space="0" w:color="000000"/>
            </w:tcBorders>
            <w:shd w:val="clear" w:color="auto" w:fill="auto"/>
            <w:vAlign w:val="bottom"/>
          </w:tcPr>
          <w:p w:rsidR="00BA76EA" w:rsidRPr="004A4ECA" w:rsidRDefault="00BA76EA" w:rsidP="00A27655">
            <w:pPr>
              <w:rPr>
                <w:rFonts w:ascii="Arial" w:hAnsi="Arial" w:cs="Arial"/>
                <w:i/>
                <w:color w:val="808080"/>
                <w:sz w:val="18"/>
                <w:szCs w:val="18"/>
              </w:rPr>
            </w:pPr>
            <w:r w:rsidRPr="004A4ECA">
              <w:rPr>
                <w:rFonts w:ascii="Arial" w:hAnsi="Arial" w:cs="Arial"/>
                <w:b/>
                <w:sz w:val="18"/>
                <w:szCs w:val="18"/>
              </w:rPr>
              <w:t>che l’intervento interessa l’immobile</w:t>
            </w:r>
          </w:p>
          <w:p w:rsidR="00BA76EA" w:rsidRPr="004A4ECA" w:rsidRDefault="00BA76EA" w:rsidP="00A27655">
            <w:pPr>
              <w:rPr>
                <w:rFonts w:ascii="Arial" w:hAnsi="Arial" w:cs="Arial"/>
                <w:i/>
                <w:color w:val="808080"/>
                <w:sz w:val="18"/>
                <w:szCs w:val="18"/>
              </w:rPr>
            </w:pPr>
          </w:p>
        </w:tc>
      </w:tr>
      <w:tr w:rsidR="00BA76EA" w:rsidRPr="004A4ECA" w:rsidTr="00AB1C90">
        <w:trPr>
          <w:trHeight w:val="502"/>
        </w:trPr>
        <w:tc>
          <w:tcPr>
            <w:tcW w:w="2264" w:type="dxa"/>
            <w:tcBorders>
              <w:left w:val="single" w:sz="4" w:space="0" w:color="000000"/>
            </w:tcBorders>
            <w:shd w:val="clear" w:color="auto" w:fill="auto"/>
            <w:vAlign w:val="bottom"/>
          </w:tcPr>
          <w:p w:rsidR="00BA76EA" w:rsidRPr="004A4ECA" w:rsidRDefault="00BA76EA" w:rsidP="00A27655">
            <w:pPr>
              <w:snapToGrid w:val="0"/>
              <w:jc w:val="center"/>
              <w:rPr>
                <w:rFonts w:ascii="Arial" w:hAnsi="Arial" w:cs="Arial"/>
                <w:sz w:val="18"/>
                <w:szCs w:val="18"/>
              </w:rPr>
            </w:pPr>
          </w:p>
          <w:p w:rsidR="00BA76EA" w:rsidRPr="004A4ECA" w:rsidRDefault="00BA76EA" w:rsidP="00A27655">
            <w:pPr>
              <w:jc w:val="center"/>
              <w:rPr>
                <w:rFonts w:ascii="Arial" w:hAnsi="Arial" w:cs="Arial"/>
                <w:sz w:val="18"/>
                <w:szCs w:val="18"/>
              </w:rPr>
            </w:pPr>
          </w:p>
          <w:p w:rsidR="00BA76EA" w:rsidRPr="004A4ECA" w:rsidRDefault="00BA76EA" w:rsidP="00A27655">
            <w:pPr>
              <w:jc w:val="center"/>
              <w:rPr>
                <w:rFonts w:ascii="Arial" w:hAnsi="Arial" w:cs="Arial"/>
                <w:i/>
                <w:color w:val="808080"/>
                <w:sz w:val="18"/>
                <w:szCs w:val="18"/>
              </w:rPr>
            </w:pPr>
            <w:r w:rsidRPr="004A4ECA">
              <w:rPr>
                <w:rFonts w:ascii="Arial" w:hAnsi="Arial" w:cs="Arial"/>
                <w:sz w:val="18"/>
                <w:szCs w:val="18"/>
              </w:rPr>
              <w:t>sito in</w:t>
            </w:r>
          </w:p>
        </w:tc>
        <w:tc>
          <w:tcPr>
            <w:tcW w:w="6112" w:type="dxa"/>
            <w:gridSpan w:val="11"/>
            <w:shd w:val="clear" w:color="auto" w:fill="auto"/>
            <w:vAlign w:val="bottom"/>
          </w:tcPr>
          <w:p w:rsidR="00BA76EA" w:rsidRPr="004A4ECA" w:rsidRDefault="00BA76EA" w:rsidP="00A27655">
            <w:pPr>
              <w:rPr>
                <w:rFonts w:ascii="Arial" w:hAnsi="Arial" w:cs="Arial"/>
                <w:sz w:val="18"/>
                <w:szCs w:val="18"/>
              </w:rPr>
            </w:pPr>
            <w:r w:rsidRPr="004A4ECA">
              <w:rPr>
                <w:rFonts w:ascii="Arial" w:hAnsi="Arial" w:cs="Arial"/>
                <w:i/>
                <w:color w:val="808080"/>
                <w:sz w:val="18"/>
                <w:szCs w:val="18"/>
              </w:rPr>
              <w:t>(via, piazza, ecc.) __________________________________________</w:t>
            </w:r>
          </w:p>
        </w:tc>
        <w:tc>
          <w:tcPr>
            <w:tcW w:w="540" w:type="dxa"/>
            <w:gridSpan w:val="2"/>
            <w:shd w:val="clear" w:color="auto" w:fill="auto"/>
            <w:vAlign w:val="bottom"/>
          </w:tcPr>
          <w:p w:rsidR="00BA76EA" w:rsidRPr="004A4ECA" w:rsidRDefault="00BA76EA" w:rsidP="00A27655">
            <w:pPr>
              <w:rPr>
                <w:rFonts w:ascii="Arial" w:hAnsi="Arial" w:cs="Arial"/>
                <w:i/>
                <w:color w:val="808080"/>
                <w:sz w:val="18"/>
                <w:szCs w:val="18"/>
              </w:rPr>
            </w:pPr>
            <w:r w:rsidRPr="004A4ECA">
              <w:rPr>
                <w:rFonts w:ascii="Arial" w:hAnsi="Arial" w:cs="Arial"/>
                <w:sz w:val="18"/>
                <w:szCs w:val="18"/>
              </w:rPr>
              <w:t xml:space="preserve">n. </w:t>
            </w:r>
          </w:p>
        </w:tc>
        <w:tc>
          <w:tcPr>
            <w:tcW w:w="1433" w:type="dxa"/>
            <w:gridSpan w:val="2"/>
            <w:tcBorders>
              <w:right w:val="single" w:sz="4" w:space="0" w:color="000000"/>
            </w:tcBorders>
            <w:shd w:val="clear" w:color="auto" w:fill="auto"/>
            <w:vAlign w:val="bottom"/>
          </w:tcPr>
          <w:p w:rsidR="00BA76EA" w:rsidRPr="004A4ECA" w:rsidRDefault="00BA76EA" w:rsidP="00A27655">
            <w:pPr>
              <w:rPr>
                <w:sz w:val="18"/>
                <w:szCs w:val="18"/>
              </w:rPr>
            </w:pPr>
            <w:r w:rsidRPr="004A4ECA">
              <w:rPr>
                <w:rFonts w:ascii="Arial" w:hAnsi="Arial" w:cs="Arial"/>
                <w:i/>
                <w:color w:val="808080"/>
                <w:sz w:val="18"/>
                <w:szCs w:val="18"/>
              </w:rPr>
              <w:t>_______</w:t>
            </w:r>
            <w:r w:rsidR="00AB1C90" w:rsidRPr="004A4ECA">
              <w:rPr>
                <w:rFonts w:ascii="Arial" w:hAnsi="Arial" w:cs="Arial"/>
                <w:i/>
                <w:color w:val="808080"/>
                <w:sz w:val="18"/>
                <w:szCs w:val="18"/>
              </w:rPr>
              <w:t>_____</w:t>
            </w:r>
          </w:p>
        </w:tc>
      </w:tr>
      <w:tr w:rsidR="00BA76EA" w:rsidRPr="004A4ECA" w:rsidTr="00AB1C90">
        <w:trPr>
          <w:trHeight w:val="524"/>
        </w:trPr>
        <w:tc>
          <w:tcPr>
            <w:tcW w:w="2264" w:type="dxa"/>
            <w:tcBorders>
              <w:left w:val="single" w:sz="4" w:space="0" w:color="000000"/>
            </w:tcBorders>
            <w:shd w:val="clear" w:color="auto" w:fill="auto"/>
            <w:vAlign w:val="bottom"/>
          </w:tcPr>
          <w:p w:rsidR="00BA76EA" w:rsidRPr="004A4ECA" w:rsidRDefault="00BA76EA" w:rsidP="00A27655">
            <w:pPr>
              <w:snapToGrid w:val="0"/>
              <w:rPr>
                <w:rFonts w:ascii="Arial" w:hAnsi="Arial" w:cs="Arial"/>
                <w:sz w:val="18"/>
                <w:szCs w:val="18"/>
              </w:rPr>
            </w:pPr>
          </w:p>
        </w:tc>
        <w:tc>
          <w:tcPr>
            <w:tcW w:w="1084" w:type="dxa"/>
            <w:shd w:val="clear" w:color="auto" w:fill="auto"/>
            <w:vAlign w:val="bottom"/>
          </w:tcPr>
          <w:p w:rsidR="00BA76EA" w:rsidRPr="004A4ECA" w:rsidRDefault="00BA76EA" w:rsidP="00A27655">
            <w:pPr>
              <w:rPr>
                <w:rFonts w:ascii="Arial" w:hAnsi="Arial" w:cs="Arial"/>
                <w:i/>
                <w:color w:val="808080"/>
                <w:sz w:val="18"/>
                <w:szCs w:val="18"/>
              </w:rPr>
            </w:pPr>
            <w:r w:rsidRPr="004A4ECA">
              <w:rPr>
                <w:rFonts w:ascii="Arial" w:hAnsi="Arial" w:cs="Arial"/>
                <w:sz w:val="18"/>
                <w:szCs w:val="18"/>
              </w:rPr>
              <w:t>Scala</w:t>
            </w:r>
          </w:p>
        </w:tc>
        <w:tc>
          <w:tcPr>
            <w:tcW w:w="900" w:type="dxa"/>
            <w:shd w:val="clear" w:color="auto" w:fill="auto"/>
            <w:vAlign w:val="bottom"/>
          </w:tcPr>
          <w:p w:rsidR="00BA76EA" w:rsidRPr="004A4ECA" w:rsidRDefault="00BA76EA" w:rsidP="00A27655">
            <w:pPr>
              <w:rPr>
                <w:rFonts w:ascii="Arial" w:hAnsi="Arial" w:cs="Arial"/>
                <w:sz w:val="18"/>
                <w:szCs w:val="18"/>
              </w:rPr>
            </w:pPr>
            <w:r w:rsidRPr="004A4ECA">
              <w:rPr>
                <w:rFonts w:ascii="Arial" w:hAnsi="Arial" w:cs="Arial"/>
                <w:i/>
                <w:color w:val="808080"/>
                <w:sz w:val="18"/>
                <w:szCs w:val="18"/>
              </w:rPr>
              <w:t>______</w:t>
            </w:r>
          </w:p>
        </w:tc>
        <w:tc>
          <w:tcPr>
            <w:tcW w:w="720" w:type="dxa"/>
            <w:shd w:val="clear" w:color="auto" w:fill="auto"/>
            <w:vAlign w:val="bottom"/>
          </w:tcPr>
          <w:p w:rsidR="00BA76EA" w:rsidRPr="004A4ECA" w:rsidRDefault="00BA76EA" w:rsidP="00A27655">
            <w:pPr>
              <w:rPr>
                <w:rFonts w:ascii="Arial" w:hAnsi="Arial" w:cs="Arial"/>
                <w:i/>
                <w:color w:val="808080"/>
                <w:sz w:val="18"/>
                <w:szCs w:val="18"/>
              </w:rPr>
            </w:pPr>
            <w:r w:rsidRPr="004A4ECA">
              <w:rPr>
                <w:rFonts w:ascii="Arial" w:hAnsi="Arial" w:cs="Arial"/>
                <w:sz w:val="18"/>
                <w:szCs w:val="18"/>
              </w:rPr>
              <w:t>Piano</w:t>
            </w:r>
          </w:p>
        </w:tc>
        <w:tc>
          <w:tcPr>
            <w:tcW w:w="720" w:type="dxa"/>
            <w:shd w:val="clear" w:color="auto" w:fill="auto"/>
            <w:vAlign w:val="bottom"/>
          </w:tcPr>
          <w:p w:rsidR="00BA76EA" w:rsidRPr="004A4ECA" w:rsidRDefault="00BA76EA" w:rsidP="00A27655">
            <w:pPr>
              <w:rPr>
                <w:rFonts w:ascii="Arial" w:hAnsi="Arial" w:cs="Arial"/>
                <w:sz w:val="18"/>
                <w:szCs w:val="18"/>
              </w:rPr>
            </w:pPr>
            <w:r w:rsidRPr="004A4ECA">
              <w:rPr>
                <w:rFonts w:ascii="Arial" w:hAnsi="Arial" w:cs="Arial"/>
                <w:i/>
                <w:color w:val="808080"/>
                <w:sz w:val="18"/>
                <w:szCs w:val="18"/>
              </w:rPr>
              <w:t>_____</w:t>
            </w:r>
          </w:p>
        </w:tc>
        <w:tc>
          <w:tcPr>
            <w:tcW w:w="832" w:type="dxa"/>
            <w:gridSpan w:val="2"/>
            <w:shd w:val="clear" w:color="auto" w:fill="auto"/>
            <w:vAlign w:val="bottom"/>
          </w:tcPr>
          <w:p w:rsidR="00BA76EA" w:rsidRPr="004A4ECA" w:rsidRDefault="00BA76EA" w:rsidP="00A27655">
            <w:pPr>
              <w:rPr>
                <w:rFonts w:ascii="Arial" w:hAnsi="Arial" w:cs="Arial"/>
                <w:i/>
                <w:color w:val="808080"/>
                <w:sz w:val="18"/>
                <w:szCs w:val="18"/>
              </w:rPr>
            </w:pPr>
            <w:r w:rsidRPr="004A4ECA">
              <w:rPr>
                <w:rFonts w:ascii="Arial" w:hAnsi="Arial" w:cs="Arial"/>
                <w:sz w:val="18"/>
                <w:szCs w:val="18"/>
              </w:rPr>
              <w:t>interno</w:t>
            </w:r>
          </w:p>
        </w:tc>
        <w:tc>
          <w:tcPr>
            <w:tcW w:w="788" w:type="dxa"/>
            <w:gridSpan w:val="2"/>
            <w:shd w:val="clear" w:color="auto" w:fill="auto"/>
            <w:vAlign w:val="bottom"/>
          </w:tcPr>
          <w:p w:rsidR="00BA76EA" w:rsidRPr="004A4ECA" w:rsidRDefault="00BA76EA" w:rsidP="00A27655">
            <w:pPr>
              <w:rPr>
                <w:rFonts w:ascii="Arial" w:hAnsi="Arial" w:cs="Arial"/>
                <w:sz w:val="18"/>
                <w:szCs w:val="18"/>
              </w:rPr>
            </w:pPr>
            <w:r w:rsidRPr="004A4ECA">
              <w:rPr>
                <w:rFonts w:ascii="Arial" w:hAnsi="Arial" w:cs="Arial"/>
                <w:i/>
                <w:color w:val="808080"/>
                <w:sz w:val="18"/>
                <w:szCs w:val="18"/>
              </w:rPr>
              <w:t>_____</w:t>
            </w:r>
          </w:p>
        </w:tc>
        <w:tc>
          <w:tcPr>
            <w:tcW w:w="866" w:type="dxa"/>
            <w:gridSpan w:val="2"/>
            <w:shd w:val="clear" w:color="auto" w:fill="auto"/>
            <w:vAlign w:val="bottom"/>
          </w:tcPr>
          <w:p w:rsidR="00BA76EA" w:rsidRPr="004A4ECA" w:rsidRDefault="00BA76EA" w:rsidP="00A27655">
            <w:pPr>
              <w:rPr>
                <w:rFonts w:ascii="Arial" w:hAnsi="Arial" w:cs="Arial"/>
                <w:i/>
                <w:color w:val="808080"/>
                <w:sz w:val="18"/>
                <w:szCs w:val="18"/>
              </w:rPr>
            </w:pPr>
            <w:r w:rsidRPr="004A4ECA">
              <w:rPr>
                <w:rFonts w:ascii="Arial" w:hAnsi="Arial" w:cs="Arial"/>
                <w:sz w:val="18"/>
                <w:szCs w:val="18"/>
              </w:rPr>
              <w:t>C.A.P.</w:t>
            </w:r>
          </w:p>
        </w:tc>
        <w:tc>
          <w:tcPr>
            <w:tcW w:w="2175" w:type="dxa"/>
            <w:gridSpan w:val="5"/>
            <w:tcBorders>
              <w:right w:val="single" w:sz="4" w:space="0" w:color="000000"/>
            </w:tcBorders>
            <w:shd w:val="clear" w:color="auto" w:fill="auto"/>
            <w:vAlign w:val="bottom"/>
          </w:tcPr>
          <w:p w:rsidR="00BA76EA" w:rsidRPr="004A4ECA" w:rsidRDefault="00BA76EA" w:rsidP="00A27655">
            <w:pPr>
              <w:rPr>
                <w:sz w:val="18"/>
                <w:szCs w:val="18"/>
              </w:rPr>
            </w:pPr>
            <w:r w:rsidRPr="004A4ECA">
              <w:rPr>
                <w:rFonts w:ascii="Arial" w:hAnsi="Arial" w:cs="Arial"/>
                <w:i/>
                <w:color w:val="808080"/>
                <w:sz w:val="18"/>
                <w:szCs w:val="18"/>
              </w:rPr>
              <w:t>|__|__|__|__|__|</w:t>
            </w:r>
          </w:p>
        </w:tc>
      </w:tr>
      <w:tr w:rsidR="00BA76EA" w:rsidRPr="004A4ECA" w:rsidTr="00AB1C90">
        <w:trPr>
          <w:trHeight w:val="570"/>
        </w:trPr>
        <w:tc>
          <w:tcPr>
            <w:tcW w:w="2264" w:type="dxa"/>
            <w:vMerge w:val="restart"/>
            <w:tcBorders>
              <w:left w:val="single" w:sz="4" w:space="0" w:color="000000"/>
            </w:tcBorders>
            <w:shd w:val="clear" w:color="auto" w:fill="auto"/>
            <w:vAlign w:val="center"/>
          </w:tcPr>
          <w:p w:rsidR="00BA76EA" w:rsidRPr="004A4ECA" w:rsidRDefault="00BA76EA" w:rsidP="00A27655">
            <w:pPr>
              <w:rPr>
                <w:rFonts w:ascii="Arial" w:hAnsi="Arial" w:cs="Arial"/>
                <w:sz w:val="18"/>
                <w:szCs w:val="18"/>
              </w:rPr>
            </w:pPr>
            <w:r w:rsidRPr="004A4ECA">
              <w:rPr>
                <w:rFonts w:ascii="Arial" w:hAnsi="Arial" w:cs="Arial"/>
                <w:sz w:val="18"/>
                <w:szCs w:val="18"/>
              </w:rPr>
              <w:t>censito al catasto</w:t>
            </w:r>
          </w:p>
          <w:p w:rsidR="00BA76EA" w:rsidRPr="004A4ECA" w:rsidRDefault="00BA76EA" w:rsidP="00A27655">
            <w:pPr>
              <w:rPr>
                <w:rFonts w:ascii="Arial" w:hAnsi="Arial" w:cs="Arial"/>
                <w:sz w:val="18"/>
                <w:szCs w:val="18"/>
              </w:rPr>
            </w:pPr>
          </w:p>
          <w:p w:rsidR="00BA76EA" w:rsidRPr="004A4ECA" w:rsidRDefault="00BA76EA" w:rsidP="00A27655">
            <w:pPr>
              <w:spacing w:line="360" w:lineRule="auto"/>
              <w:ind w:left="708"/>
              <w:rPr>
                <w:rFonts w:ascii="Arial" w:hAnsi="Arial" w:cs="Arial"/>
                <w:sz w:val="18"/>
                <w:szCs w:val="18"/>
              </w:rPr>
            </w:pPr>
            <w:r w:rsidRPr="004A4ECA">
              <w:rPr>
                <w:rFonts w:ascii="Wingdings" w:hAnsi="Wingdings"/>
                <w:sz w:val="18"/>
                <w:szCs w:val="18"/>
              </w:rPr>
              <w:t></w:t>
            </w:r>
            <w:r w:rsidRPr="004A4ECA">
              <w:rPr>
                <w:rFonts w:ascii="Arial" w:hAnsi="Arial" w:cs="Arial"/>
                <w:sz w:val="18"/>
                <w:szCs w:val="18"/>
              </w:rPr>
              <w:t xml:space="preserve"> fabbricati</w:t>
            </w:r>
          </w:p>
          <w:p w:rsidR="00BA76EA" w:rsidRPr="004A4ECA" w:rsidRDefault="00BA76EA" w:rsidP="00A27655">
            <w:pPr>
              <w:rPr>
                <w:rFonts w:ascii="Arial" w:hAnsi="Arial" w:cs="Arial"/>
                <w:sz w:val="18"/>
                <w:szCs w:val="18"/>
              </w:rPr>
            </w:pPr>
            <w:r w:rsidRPr="004A4ECA">
              <w:rPr>
                <w:rFonts w:ascii="Arial" w:hAnsi="Arial" w:cs="Arial"/>
                <w:sz w:val="18"/>
                <w:szCs w:val="18"/>
              </w:rPr>
              <w:tab/>
            </w:r>
            <w:r w:rsidRPr="004A4ECA">
              <w:rPr>
                <w:rFonts w:ascii="Wingdings" w:hAnsi="Wingdings"/>
                <w:sz w:val="18"/>
                <w:szCs w:val="18"/>
              </w:rPr>
              <w:t></w:t>
            </w:r>
            <w:r w:rsidRPr="004A4ECA">
              <w:rPr>
                <w:rFonts w:ascii="Arial" w:hAnsi="Arial" w:cs="Arial"/>
                <w:sz w:val="18"/>
                <w:szCs w:val="18"/>
              </w:rPr>
              <w:t xml:space="preserve"> terreni</w:t>
            </w:r>
          </w:p>
          <w:p w:rsidR="00BA76EA" w:rsidRPr="004A4ECA" w:rsidRDefault="00BA76EA" w:rsidP="00A27655">
            <w:pPr>
              <w:rPr>
                <w:rFonts w:ascii="Arial" w:hAnsi="Arial" w:cs="Arial"/>
                <w:sz w:val="18"/>
                <w:szCs w:val="18"/>
              </w:rPr>
            </w:pPr>
          </w:p>
          <w:p w:rsidR="00BA76EA" w:rsidRPr="004A4ECA" w:rsidRDefault="00BA76EA" w:rsidP="00A27655">
            <w:pPr>
              <w:rPr>
                <w:rFonts w:ascii="Arial" w:hAnsi="Arial" w:cs="Arial"/>
                <w:sz w:val="18"/>
                <w:szCs w:val="18"/>
              </w:rPr>
            </w:pPr>
          </w:p>
          <w:p w:rsidR="00BA76EA" w:rsidRPr="004A4ECA" w:rsidRDefault="00BA76EA" w:rsidP="00A27655">
            <w:pPr>
              <w:rPr>
                <w:rFonts w:ascii="Arial" w:hAnsi="Arial" w:cs="Arial"/>
                <w:sz w:val="18"/>
                <w:szCs w:val="18"/>
              </w:rPr>
            </w:pPr>
          </w:p>
          <w:p w:rsidR="00BA76EA" w:rsidRPr="004A4ECA" w:rsidRDefault="00BA76EA" w:rsidP="00A27655">
            <w:pPr>
              <w:rPr>
                <w:rFonts w:ascii="Arial" w:hAnsi="Arial" w:cs="Arial"/>
                <w:sz w:val="18"/>
                <w:szCs w:val="18"/>
              </w:rPr>
            </w:pPr>
          </w:p>
          <w:p w:rsidR="00BA76EA" w:rsidRPr="004A4ECA" w:rsidRDefault="00BA76EA" w:rsidP="00A27655">
            <w:pPr>
              <w:rPr>
                <w:rFonts w:ascii="Arial" w:hAnsi="Arial" w:cs="Arial"/>
                <w:sz w:val="18"/>
                <w:szCs w:val="18"/>
              </w:rPr>
            </w:pPr>
          </w:p>
          <w:p w:rsidR="00BA76EA" w:rsidRPr="004A4ECA" w:rsidRDefault="00BA76EA" w:rsidP="00A27655">
            <w:pPr>
              <w:jc w:val="center"/>
              <w:rPr>
                <w:rFonts w:ascii="Arial" w:hAnsi="Arial" w:cs="Arial"/>
                <w:sz w:val="18"/>
                <w:szCs w:val="18"/>
              </w:rPr>
            </w:pPr>
            <w:r w:rsidRPr="004A4ECA">
              <w:rPr>
                <w:rFonts w:ascii="Arial" w:hAnsi="Arial" w:cs="Arial"/>
                <w:sz w:val="18"/>
                <w:szCs w:val="18"/>
              </w:rPr>
              <w:t>Coordinate(*)______</w:t>
            </w:r>
          </w:p>
          <w:p w:rsidR="00BA76EA" w:rsidRPr="004A4ECA" w:rsidRDefault="00BA76EA" w:rsidP="00A27655">
            <w:pPr>
              <w:rPr>
                <w:rFonts w:ascii="Arial" w:hAnsi="Arial" w:cs="Arial"/>
                <w:sz w:val="18"/>
                <w:szCs w:val="18"/>
              </w:rPr>
            </w:pPr>
          </w:p>
        </w:tc>
        <w:tc>
          <w:tcPr>
            <w:tcW w:w="1084" w:type="dxa"/>
            <w:vMerge w:val="restart"/>
            <w:shd w:val="clear" w:color="auto" w:fill="auto"/>
            <w:vAlign w:val="bottom"/>
          </w:tcPr>
          <w:p w:rsidR="00BA76EA" w:rsidRPr="004A4ECA" w:rsidRDefault="00BA76EA" w:rsidP="00A27655">
            <w:pPr>
              <w:rPr>
                <w:rFonts w:ascii="Arial" w:hAnsi="Arial" w:cs="Arial"/>
                <w:i/>
                <w:color w:val="808080"/>
                <w:sz w:val="18"/>
                <w:szCs w:val="18"/>
              </w:rPr>
            </w:pPr>
            <w:r w:rsidRPr="004A4ECA">
              <w:rPr>
                <w:rFonts w:ascii="Arial" w:hAnsi="Arial" w:cs="Arial"/>
                <w:sz w:val="18"/>
                <w:szCs w:val="18"/>
              </w:rPr>
              <w:t>foglio n.</w:t>
            </w:r>
          </w:p>
        </w:tc>
        <w:tc>
          <w:tcPr>
            <w:tcW w:w="900" w:type="dxa"/>
            <w:vMerge w:val="restart"/>
            <w:shd w:val="clear" w:color="auto" w:fill="auto"/>
            <w:vAlign w:val="bottom"/>
          </w:tcPr>
          <w:p w:rsidR="00BA76EA" w:rsidRPr="004A4ECA" w:rsidRDefault="00BA76EA" w:rsidP="00A27655">
            <w:pPr>
              <w:rPr>
                <w:rFonts w:ascii="Arial" w:hAnsi="Arial" w:cs="Arial"/>
                <w:sz w:val="18"/>
                <w:szCs w:val="18"/>
              </w:rPr>
            </w:pPr>
            <w:r w:rsidRPr="004A4ECA">
              <w:rPr>
                <w:rFonts w:ascii="Arial" w:hAnsi="Arial" w:cs="Arial"/>
                <w:i/>
                <w:color w:val="808080"/>
                <w:sz w:val="18"/>
                <w:szCs w:val="18"/>
              </w:rPr>
              <w:t>______</w:t>
            </w:r>
          </w:p>
        </w:tc>
        <w:tc>
          <w:tcPr>
            <w:tcW w:w="720" w:type="dxa"/>
            <w:vMerge w:val="restart"/>
            <w:shd w:val="clear" w:color="auto" w:fill="auto"/>
            <w:vAlign w:val="bottom"/>
          </w:tcPr>
          <w:p w:rsidR="00BA76EA" w:rsidRPr="004A4ECA" w:rsidRDefault="00BA76EA" w:rsidP="00A27655">
            <w:pPr>
              <w:rPr>
                <w:rFonts w:ascii="Arial" w:hAnsi="Arial" w:cs="Arial"/>
                <w:i/>
                <w:color w:val="808080"/>
                <w:sz w:val="18"/>
                <w:szCs w:val="18"/>
              </w:rPr>
            </w:pPr>
            <w:r w:rsidRPr="004A4ECA">
              <w:rPr>
                <w:rFonts w:ascii="Arial" w:hAnsi="Arial" w:cs="Arial"/>
                <w:sz w:val="18"/>
                <w:szCs w:val="18"/>
              </w:rPr>
              <w:t>map.</w:t>
            </w:r>
          </w:p>
        </w:tc>
        <w:tc>
          <w:tcPr>
            <w:tcW w:w="720" w:type="dxa"/>
            <w:vMerge w:val="restart"/>
            <w:shd w:val="clear" w:color="auto" w:fill="auto"/>
            <w:vAlign w:val="bottom"/>
          </w:tcPr>
          <w:p w:rsidR="00BA76EA" w:rsidRPr="004A4ECA" w:rsidRDefault="00BA76EA" w:rsidP="00A27655">
            <w:pPr>
              <w:rPr>
                <w:rFonts w:ascii="Arial" w:hAnsi="Arial" w:cs="Arial"/>
                <w:i/>
                <w:color w:val="808080"/>
                <w:sz w:val="18"/>
                <w:szCs w:val="18"/>
              </w:rPr>
            </w:pPr>
            <w:r w:rsidRPr="004A4ECA">
              <w:rPr>
                <w:rFonts w:ascii="Arial" w:hAnsi="Arial" w:cs="Arial"/>
                <w:i/>
                <w:color w:val="808080"/>
                <w:sz w:val="18"/>
                <w:szCs w:val="18"/>
              </w:rPr>
              <w:t>_____</w:t>
            </w:r>
          </w:p>
        </w:tc>
        <w:tc>
          <w:tcPr>
            <w:tcW w:w="4661" w:type="dxa"/>
            <w:gridSpan w:val="11"/>
            <w:tcBorders>
              <w:bottom w:val="single" w:sz="4" w:space="0" w:color="C0C0C0"/>
              <w:right w:val="single" w:sz="4" w:space="0" w:color="000000"/>
            </w:tcBorders>
            <w:shd w:val="clear" w:color="auto" w:fill="auto"/>
            <w:vAlign w:val="bottom"/>
          </w:tcPr>
          <w:p w:rsidR="00BA76EA" w:rsidRPr="004A4ECA" w:rsidRDefault="00BA76EA" w:rsidP="00A27655">
            <w:pPr>
              <w:rPr>
                <w:sz w:val="18"/>
                <w:szCs w:val="18"/>
              </w:rPr>
            </w:pPr>
            <w:r w:rsidRPr="004A4ECA">
              <w:rPr>
                <w:rFonts w:ascii="Arial" w:hAnsi="Arial" w:cs="Arial"/>
                <w:i/>
                <w:color w:val="808080"/>
                <w:sz w:val="18"/>
                <w:szCs w:val="18"/>
              </w:rPr>
              <w:t>(se presenti)</w:t>
            </w:r>
          </w:p>
        </w:tc>
      </w:tr>
      <w:tr w:rsidR="00BA76EA" w:rsidRPr="004A4ECA" w:rsidTr="00AB1C90">
        <w:trPr>
          <w:trHeight w:val="405"/>
        </w:trPr>
        <w:tc>
          <w:tcPr>
            <w:tcW w:w="2264" w:type="dxa"/>
            <w:vMerge/>
            <w:tcBorders>
              <w:left w:val="single" w:sz="4" w:space="0" w:color="000000"/>
            </w:tcBorders>
            <w:shd w:val="clear" w:color="auto" w:fill="auto"/>
            <w:vAlign w:val="bottom"/>
          </w:tcPr>
          <w:p w:rsidR="00BA76EA" w:rsidRPr="004A4ECA" w:rsidRDefault="00BA76EA" w:rsidP="00A27655">
            <w:pPr>
              <w:snapToGrid w:val="0"/>
              <w:rPr>
                <w:rFonts w:ascii="Arial" w:hAnsi="Arial" w:cs="Arial"/>
                <w:sz w:val="18"/>
                <w:szCs w:val="18"/>
              </w:rPr>
            </w:pPr>
          </w:p>
        </w:tc>
        <w:tc>
          <w:tcPr>
            <w:tcW w:w="1084" w:type="dxa"/>
            <w:vMerge/>
            <w:shd w:val="clear" w:color="auto" w:fill="auto"/>
            <w:vAlign w:val="bottom"/>
          </w:tcPr>
          <w:p w:rsidR="00BA76EA" w:rsidRPr="004A4ECA" w:rsidRDefault="00BA76EA" w:rsidP="00A27655">
            <w:pPr>
              <w:snapToGrid w:val="0"/>
              <w:rPr>
                <w:rFonts w:ascii="Arial" w:hAnsi="Arial" w:cs="Arial"/>
                <w:sz w:val="18"/>
                <w:szCs w:val="18"/>
              </w:rPr>
            </w:pPr>
          </w:p>
        </w:tc>
        <w:tc>
          <w:tcPr>
            <w:tcW w:w="900" w:type="dxa"/>
            <w:vMerge/>
            <w:shd w:val="clear" w:color="auto" w:fill="auto"/>
            <w:vAlign w:val="bottom"/>
          </w:tcPr>
          <w:p w:rsidR="00BA76EA" w:rsidRPr="004A4ECA" w:rsidRDefault="00BA76EA" w:rsidP="00A27655">
            <w:pPr>
              <w:snapToGrid w:val="0"/>
              <w:rPr>
                <w:rFonts w:ascii="Arial" w:hAnsi="Arial" w:cs="Arial"/>
                <w:sz w:val="18"/>
                <w:szCs w:val="18"/>
              </w:rPr>
            </w:pPr>
          </w:p>
        </w:tc>
        <w:tc>
          <w:tcPr>
            <w:tcW w:w="720" w:type="dxa"/>
            <w:vMerge/>
            <w:shd w:val="clear" w:color="auto" w:fill="auto"/>
            <w:vAlign w:val="bottom"/>
          </w:tcPr>
          <w:p w:rsidR="00BA76EA" w:rsidRPr="004A4ECA" w:rsidRDefault="00BA76EA" w:rsidP="00A27655">
            <w:pPr>
              <w:snapToGrid w:val="0"/>
              <w:rPr>
                <w:rFonts w:ascii="Arial" w:hAnsi="Arial" w:cs="Arial"/>
                <w:sz w:val="18"/>
                <w:szCs w:val="18"/>
              </w:rPr>
            </w:pPr>
          </w:p>
        </w:tc>
        <w:tc>
          <w:tcPr>
            <w:tcW w:w="720" w:type="dxa"/>
            <w:vMerge/>
            <w:shd w:val="clear" w:color="auto" w:fill="auto"/>
            <w:vAlign w:val="bottom"/>
          </w:tcPr>
          <w:p w:rsidR="00BA76EA" w:rsidRPr="004A4ECA" w:rsidRDefault="00BA76EA" w:rsidP="00A27655">
            <w:pPr>
              <w:snapToGrid w:val="0"/>
              <w:rPr>
                <w:rFonts w:ascii="Arial" w:hAnsi="Arial" w:cs="Arial"/>
                <w:sz w:val="18"/>
                <w:szCs w:val="18"/>
              </w:rPr>
            </w:pPr>
          </w:p>
        </w:tc>
        <w:tc>
          <w:tcPr>
            <w:tcW w:w="682" w:type="dxa"/>
            <w:tcBorders>
              <w:top w:val="single" w:sz="4" w:space="0" w:color="C0C0C0"/>
              <w:left w:val="single" w:sz="4" w:space="0" w:color="C0C0C0"/>
            </w:tcBorders>
            <w:shd w:val="clear" w:color="auto" w:fill="auto"/>
            <w:vAlign w:val="bottom"/>
          </w:tcPr>
          <w:p w:rsidR="00BA76EA" w:rsidRPr="004A4ECA" w:rsidRDefault="00BA76EA" w:rsidP="00A27655">
            <w:pPr>
              <w:rPr>
                <w:rFonts w:ascii="Arial" w:hAnsi="Arial" w:cs="Arial"/>
                <w:i/>
                <w:color w:val="808080"/>
                <w:sz w:val="18"/>
                <w:szCs w:val="18"/>
              </w:rPr>
            </w:pPr>
            <w:r w:rsidRPr="004A4ECA">
              <w:rPr>
                <w:rFonts w:ascii="Arial" w:hAnsi="Arial" w:cs="Arial"/>
                <w:sz w:val="18"/>
                <w:szCs w:val="18"/>
              </w:rPr>
              <w:t>sub.</w:t>
            </w:r>
          </w:p>
        </w:tc>
        <w:tc>
          <w:tcPr>
            <w:tcW w:w="682" w:type="dxa"/>
            <w:gridSpan w:val="2"/>
            <w:tcBorders>
              <w:top w:val="single" w:sz="4" w:space="0" w:color="C0C0C0"/>
            </w:tcBorders>
            <w:shd w:val="clear" w:color="auto" w:fill="auto"/>
            <w:vAlign w:val="bottom"/>
          </w:tcPr>
          <w:p w:rsidR="00BA76EA" w:rsidRPr="004A4ECA" w:rsidRDefault="00BA76EA" w:rsidP="00A27655">
            <w:pPr>
              <w:rPr>
                <w:rFonts w:ascii="Arial" w:hAnsi="Arial" w:cs="Arial"/>
                <w:sz w:val="18"/>
                <w:szCs w:val="18"/>
              </w:rPr>
            </w:pPr>
            <w:r w:rsidRPr="004A4ECA">
              <w:rPr>
                <w:rFonts w:ascii="Arial" w:hAnsi="Arial" w:cs="Arial"/>
                <w:i/>
                <w:color w:val="808080"/>
                <w:sz w:val="18"/>
                <w:szCs w:val="18"/>
              </w:rPr>
              <w:t>____</w:t>
            </w:r>
          </w:p>
        </w:tc>
        <w:tc>
          <w:tcPr>
            <w:tcW w:w="666" w:type="dxa"/>
            <w:gridSpan w:val="2"/>
            <w:tcBorders>
              <w:top w:val="single" w:sz="4" w:space="0" w:color="C0C0C0"/>
            </w:tcBorders>
            <w:shd w:val="clear" w:color="auto" w:fill="auto"/>
            <w:vAlign w:val="bottom"/>
          </w:tcPr>
          <w:p w:rsidR="00BA76EA" w:rsidRPr="004A4ECA" w:rsidRDefault="00BA76EA" w:rsidP="00A27655">
            <w:pPr>
              <w:rPr>
                <w:rFonts w:ascii="Arial" w:hAnsi="Arial" w:cs="Arial"/>
                <w:i/>
                <w:color w:val="808080"/>
                <w:sz w:val="18"/>
                <w:szCs w:val="18"/>
              </w:rPr>
            </w:pPr>
            <w:r w:rsidRPr="004A4ECA">
              <w:rPr>
                <w:rFonts w:ascii="Arial" w:hAnsi="Arial" w:cs="Arial"/>
                <w:sz w:val="18"/>
                <w:szCs w:val="18"/>
              </w:rPr>
              <w:t>sez.</w:t>
            </w:r>
          </w:p>
        </w:tc>
        <w:tc>
          <w:tcPr>
            <w:tcW w:w="686" w:type="dxa"/>
            <w:gridSpan w:val="3"/>
            <w:tcBorders>
              <w:top w:val="single" w:sz="4" w:space="0" w:color="C0C0C0"/>
            </w:tcBorders>
            <w:shd w:val="clear" w:color="auto" w:fill="auto"/>
            <w:vAlign w:val="bottom"/>
          </w:tcPr>
          <w:p w:rsidR="00BA76EA" w:rsidRPr="004A4ECA" w:rsidRDefault="00BA76EA" w:rsidP="00A27655">
            <w:pPr>
              <w:rPr>
                <w:rFonts w:ascii="Arial" w:hAnsi="Arial" w:cs="Arial"/>
                <w:sz w:val="18"/>
                <w:szCs w:val="18"/>
              </w:rPr>
            </w:pPr>
            <w:r w:rsidRPr="004A4ECA">
              <w:rPr>
                <w:rFonts w:ascii="Arial" w:hAnsi="Arial" w:cs="Arial"/>
                <w:i/>
                <w:color w:val="808080"/>
                <w:sz w:val="18"/>
                <w:szCs w:val="18"/>
              </w:rPr>
              <w:t>____</w:t>
            </w:r>
          </w:p>
        </w:tc>
        <w:tc>
          <w:tcPr>
            <w:tcW w:w="682" w:type="dxa"/>
            <w:gridSpan w:val="2"/>
            <w:tcBorders>
              <w:top w:val="single" w:sz="4" w:space="0" w:color="C0C0C0"/>
            </w:tcBorders>
            <w:shd w:val="clear" w:color="auto" w:fill="auto"/>
            <w:vAlign w:val="bottom"/>
          </w:tcPr>
          <w:p w:rsidR="00BA76EA" w:rsidRPr="004A4ECA" w:rsidRDefault="00BA76EA" w:rsidP="00A27655">
            <w:pPr>
              <w:rPr>
                <w:rFonts w:ascii="Arial" w:hAnsi="Arial" w:cs="Arial"/>
                <w:i/>
                <w:color w:val="808080"/>
                <w:sz w:val="18"/>
                <w:szCs w:val="18"/>
              </w:rPr>
            </w:pPr>
            <w:r w:rsidRPr="004A4ECA">
              <w:rPr>
                <w:rFonts w:ascii="Arial" w:hAnsi="Arial" w:cs="Arial"/>
                <w:sz w:val="18"/>
                <w:szCs w:val="18"/>
              </w:rPr>
              <w:t>sez. urb.</w:t>
            </w:r>
          </w:p>
        </w:tc>
        <w:tc>
          <w:tcPr>
            <w:tcW w:w="1263" w:type="dxa"/>
            <w:tcBorders>
              <w:top w:val="single" w:sz="4" w:space="0" w:color="C0C0C0"/>
              <w:right w:val="single" w:sz="4" w:space="0" w:color="000000"/>
            </w:tcBorders>
            <w:shd w:val="clear" w:color="auto" w:fill="auto"/>
            <w:vAlign w:val="bottom"/>
          </w:tcPr>
          <w:p w:rsidR="00BA76EA" w:rsidRPr="004A4ECA" w:rsidRDefault="00BA76EA" w:rsidP="00A27655">
            <w:pPr>
              <w:rPr>
                <w:sz w:val="18"/>
                <w:szCs w:val="18"/>
              </w:rPr>
            </w:pPr>
            <w:r w:rsidRPr="004A4ECA">
              <w:rPr>
                <w:rFonts w:ascii="Arial" w:hAnsi="Arial" w:cs="Arial"/>
                <w:i/>
                <w:color w:val="808080"/>
                <w:sz w:val="18"/>
                <w:szCs w:val="18"/>
              </w:rPr>
              <w:t>______</w:t>
            </w:r>
            <w:r w:rsidR="00AB1C90" w:rsidRPr="004A4ECA">
              <w:rPr>
                <w:rFonts w:ascii="Arial" w:hAnsi="Arial" w:cs="Arial"/>
                <w:i/>
                <w:color w:val="808080"/>
                <w:sz w:val="18"/>
                <w:szCs w:val="18"/>
              </w:rPr>
              <w:t>____</w:t>
            </w:r>
          </w:p>
        </w:tc>
      </w:tr>
      <w:tr w:rsidR="00BA76EA" w:rsidRPr="004A4ECA" w:rsidTr="00AB1C90">
        <w:trPr>
          <w:trHeight w:val="1512"/>
        </w:trPr>
        <w:tc>
          <w:tcPr>
            <w:tcW w:w="2264" w:type="dxa"/>
            <w:vMerge/>
            <w:tcBorders>
              <w:left w:val="single" w:sz="4" w:space="0" w:color="000000"/>
              <w:bottom w:val="single" w:sz="4" w:space="0" w:color="000000"/>
            </w:tcBorders>
            <w:shd w:val="clear" w:color="auto" w:fill="auto"/>
            <w:vAlign w:val="bottom"/>
          </w:tcPr>
          <w:p w:rsidR="00BA76EA" w:rsidRPr="004A4ECA" w:rsidRDefault="00BA76EA" w:rsidP="00A27655">
            <w:pPr>
              <w:snapToGrid w:val="0"/>
              <w:rPr>
                <w:rFonts w:ascii="Arial" w:hAnsi="Arial" w:cs="Arial"/>
                <w:sz w:val="18"/>
                <w:szCs w:val="18"/>
              </w:rPr>
            </w:pPr>
          </w:p>
        </w:tc>
        <w:tc>
          <w:tcPr>
            <w:tcW w:w="2704" w:type="dxa"/>
            <w:gridSpan w:val="3"/>
            <w:tcBorders>
              <w:bottom w:val="single" w:sz="4" w:space="0" w:color="000000"/>
            </w:tcBorders>
            <w:shd w:val="clear" w:color="auto" w:fill="auto"/>
            <w:vAlign w:val="center"/>
          </w:tcPr>
          <w:p w:rsidR="00BA76EA" w:rsidRPr="004A4ECA" w:rsidRDefault="00BA76EA" w:rsidP="00A27655">
            <w:pPr>
              <w:rPr>
                <w:rFonts w:ascii="Arial" w:hAnsi="Arial" w:cs="Arial"/>
                <w:i/>
                <w:color w:val="808080"/>
                <w:sz w:val="18"/>
                <w:szCs w:val="18"/>
              </w:rPr>
            </w:pPr>
            <w:r w:rsidRPr="004A4ECA">
              <w:rPr>
                <w:rFonts w:ascii="Arial" w:hAnsi="Arial" w:cs="Arial"/>
                <w:sz w:val="18"/>
                <w:szCs w:val="18"/>
              </w:rPr>
              <w:t>avente destinazione d’uso</w:t>
            </w:r>
          </w:p>
        </w:tc>
        <w:tc>
          <w:tcPr>
            <w:tcW w:w="5381" w:type="dxa"/>
            <w:gridSpan w:val="12"/>
            <w:tcBorders>
              <w:bottom w:val="single" w:sz="4" w:space="0" w:color="000000"/>
              <w:right w:val="single" w:sz="4" w:space="0" w:color="000000"/>
            </w:tcBorders>
            <w:shd w:val="clear" w:color="auto" w:fill="auto"/>
            <w:vAlign w:val="bottom"/>
          </w:tcPr>
          <w:p w:rsidR="00BA76EA" w:rsidRPr="004A4ECA" w:rsidRDefault="00BA76EA" w:rsidP="00A27655">
            <w:pPr>
              <w:rPr>
                <w:rFonts w:ascii="Arial" w:hAnsi="Arial" w:cs="Arial"/>
                <w:i/>
                <w:color w:val="808080"/>
                <w:sz w:val="18"/>
                <w:szCs w:val="18"/>
              </w:rPr>
            </w:pPr>
            <w:r w:rsidRPr="004A4ECA">
              <w:rPr>
                <w:rFonts w:ascii="Arial" w:hAnsi="Arial" w:cs="Arial"/>
                <w:i/>
                <w:color w:val="808080"/>
                <w:sz w:val="18"/>
                <w:szCs w:val="18"/>
              </w:rPr>
              <w:t>__________________________________________</w:t>
            </w:r>
            <w:r w:rsidR="00AB1C90" w:rsidRPr="004A4ECA">
              <w:rPr>
                <w:rFonts w:ascii="Arial" w:hAnsi="Arial" w:cs="Arial"/>
                <w:i/>
                <w:color w:val="808080"/>
                <w:sz w:val="18"/>
                <w:szCs w:val="18"/>
              </w:rPr>
              <w:t>_________</w:t>
            </w:r>
          </w:p>
          <w:p w:rsidR="00BA76EA" w:rsidRPr="004A4ECA" w:rsidRDefault="00BA76EA" w:rsidP="00A27655">
            <w:pPr>
              <w:rPr>
                <w:rFonts w:ascii="Arial" w:hAnsi="Arial" w:cs="Arial"/>
                <w:sz w:val="18"/>
                <w:szCs w:val="18"/>
              </w:rPr>
            </w:pPr>
            <w:r w:rsidRPr="004A4ECA">
              <w:rPr>
                <w:rFonts w:ascii="Arial" w:hAnsi="Arial" w:cs="Arial"/>
                <w:i/>
                <w:color w:val="808080"/>
                <w:sz w:val="18"/>
                <w:szCs w:val="18"/>
              </w:rPr>
              <w:t xml:space="preserve">    (Ad es. residenziale, industriale, commerciale, ecc.)               </w:t>
            </w:r>
          </w:p>
          <w:p w:rsidR="00BA76EA" w:rsidRPr="004A4ECA" w:rsidRDefault="00BA76EA" w:rsidP="00A27655">
            <w:pPr>
              <w:rPr>
                <w:rFonts w:ascii="Arial" w:hAnsi="Arial" w:cs="Arial"/>
                <w:sz w:val="18"/>
                <w:szCs w:val="18"/>
              </w:rPr>
            </w:pPr>
          </w:p>
        </w:tc>
      </w:tr>
    </w:tbl>
    <w:p w:rsidR="00CB27B2" w:rsidRPr="004A4ECA" w:rsidRDefault="00CB27B2" w:rsidP="00BA76EA"/>
    <w:p w:rsidR="00CB27B2" w:rsidRPr="004A4ECA" w:rsidRDefault="00CB27B2" w:rsidP="00BA76EA"/>
    <w:p w:rsidR="00BA76EA" w:rsidRPr="004A4ECA" w:rsidRDefault="00BA76EA" w:rsidP="00BA76EA">
      <w:pPr>
        <w:numPr>
          <w:ilvl w:val="0"/>
          <w:numId w:val="33"/>
        </w:numPr>
        <w:tabs>
          <w:tab w:val="clear" w:pos="360"/>
          <w:tab w:val="num" w:pos="0"/>
        </w:tabs>
        <w:suppressAutoHyphens/>
        <w:spacing w:before="120" w:after="120"/>
        <w:ind w:left="357" w:hanging="783"/>
        <w:jc w:val="both"/>
        <w:rPr>
          <w:rFonts w:ascii="Arial" w:hAnsi="Arial" w:cs="Arial"/>
          <w:b/>
          <w:color w:val="808080"/>
          <w:sz w:val="22"/>
          <w:szCs w:val="22"/>
        </w:rPr>
      </w:pPr>
      <w:r w:rsidRPr="004A4ECA">
        <w:rPr>
          <w:rFonts w:ascii="Arial" w:hAnsi="Arial" w:cs="Arial"/>
          <w:b/>
          <w:color w:val="808080"/>
          <w:sz w:val="22"/>
          <w:szCs w:val="22"/>
        </w:rPr>
        <w:t>Opere su parti comuni o modifiche esterne</w:t>
      </w:r>
    </w:p>
    <w:tbl>
      <w:tblPr>
        <w:tblW w:w="10349" w:type="dxa"/>
        <w:tblInd w:w="-318" w:type="dxa"/>
        <w:tblLayout w:type="fixed"/>
        <w:tblLook w:val="0000" w:firstRow="0" w:lastRow="0" w:firstColumn="0" w:lastColumn="0" w:noHBand="0" w:noVBand="0"/>
      </w:tblPr>
      <w:tblGrid>
        <w:gridCol w:w="10349"/>
      </w:tblGrid>
      <w:tr w:rsidR="00BA76EA" w:rsidRPr="004A4ECA" w:rsidTr="00AB1C90">
        <w:trPr>
          <w:trHeight w:val="857"/>
        </w:trPr>
        <w:tc>
          <w:tcPr>
            <w:tcW w:w="10349" w:type="dxa"/>
            <w:tcBorders>
              <w:top w:val="single" w:sz="4" w:space="0" w:color="000000"/>
              <w:left w:val="single" w:sz="4" w:space="0" w:color="000000"/>
              <w:bottom w:val="single" w:sz="4" w:space="0" w:color="000000"/>
              <w:right w:val="single" w:sz="4" w:space="0" w:color="000000"/>
            </w:tcBorders>
            <w:shd w:val="clear" w:color="auto" w:fill="auto"/>
          </w:tcPr>
          <w:p w:rsidR="00BA76EA" w:rsidRPr="004A4ECA" w:rsidRDefault="00BA76EA" w:rsidP="00A27655">
            <w:pPr>
              <w:snapToGrid w:val="0"/>
              <w:rPr>
                <w:sz w:val="20"/>
                <w:szCs w:val="20"/>
              </w:rPr>
            </w:pPr>
          </w:p>
          <w:p w:rsidR="00BA76EA" w:rsidRPr="004A4ECA" w:rsidRDefault="00BA76EA" w:rsidP="00A27655">
            <w:pPr>
              <w:rPr>
                <w:rFonts w:ascii="Arial" w:hAnsi="Arial" w:cs="Arial"/>
                <w:sz w:val="20"/>
                <w:szCs w:val="20"/>
              </w:rPr>
            </w:pPr>
            <w:r w:rsidRPr="004A4ECA">
              <w:rPr>
                <w:rFonts w:ascii="Arial" w:hAnsi="Arial" w:cs="Arial"/>
                <w:b/>
                <w:sz w:val="20"/>
                <w:szCs w:val="20"/>
              </w:rPr>
              <w:t>che le opere previste</w:t>
            </w:r>
          </w:p>
          <w:p w:rsidR="00BA76EA" w:rsidRPr="004A4ECA" w:rsidRDefault="00BA76EA" w:rsidP="00A27655">
            <w:pPr>
              <w:ind w:left="1068"/>
              <w:rPr>
                <w:rFonts w:ascii="Arial" w:hAnsi="Arial" w:cs="Arial"/>
                <w:sz w:val="20"/>
                <w:szCs w:val="20"/>
              </w:rPr>
            </w:pPr>
          </w:p>
          <w:p w:rsidR="00BA76EA" w:rsidRPr="004A4ECA" w:rsidRDefault="00BA76EA" w:rsidP="00A22354">
            <w:pPr>
              <w:numPr>
                <w:ilvl w:val="0"/>
                <w:numId w:val="24"/>
              </w:numPr>
              <w:tabs>
                <w:tab w:val="clear" w:pos="2051"/>
                <w:tab w:val="num" w:pos="1027"/>
              </w:tabs>
              <w:suppressAutoHyphens/>
              <w:ind w:left="744" w:hanging="426"/>
              <w:jc w:val="both"/>
              <w:rPr>
                <w:rFonts w:ascii="Arial" w:hAnsi="Arial" w:cs="Arial"/>
                <w:sz w:val="20"/>
                <w:szCs w:val="20"/>
              </w:rPr>
            </w:pPr>
            <w:r w:rsidRPr="004A4ECA">
              <w:rPr>
                <w:rFonts w:ascii="Wingdings" w:hAnsi="Wingdings"/>
                <w:sz w:val="20"/>
                <w:szCs w:val="20"/>
              </w:rPr>
              <w:t></w:t>
            </w:r>
            <w:r w:rsidRPr="004A4ECA">
              <w:rPr>
                <w:rFonts w:ascii="Arial" w:hAnsi="Arial" w:cs="Arial"/>
                <w:sz w:val="20"/>
                <w:szCs w:val="20"/>
              </w:rPr>
              <w:tab/>
            </w:r>
            <w:r w:rsidRPr="004A4ECA">
              <w:rPr>
                <w:rFonts w:ascii="Arial" w:hAnsi="Arial" w:cs="Arial"/>
                <w:b/>
                <w:sz w:val="20"/>
                <w:szCs w:val="20"/>
              </w:rPr>
              <w:t>non riguardano parti comuni</w:t>
            </w:r>
            <w:r w:rsidRPr="004A4ECA">
              <w:rPr>
                <w:rFonts w:ascii="Arial" w:hAnsi="Arial" w:cs="Arial"/>
                <w:sz w:val="20"/>
                <w:szCs w:val="20"/>
              </w:rPr>
              <w:t xml:space="preserve"> </w:t>
            </w:r>
          </w:p>
          <w:p w:rsidR="00BA76EA" w:rsidRPr="004A4ECA" w:rsidRDefault="00BA76EA" w:rsidP="00AB1C90">
            <w:pPr>
              <w:ind w:left="993" w:hanging="675"/>
              <w:rPr>
                <w:rFonts w:ascii="Arial" w:hAnsi="Arial" w:cs="Arial"/>
                <w:sz w:val="20"/>
                <w:szCs w:val="20"/>
              </w:rPr>
            </w:pPr>
          </w:p>
          <w:p w:rsidR="00BA76EA" w:rsidRPr="004A4ECA" w:rsidRDefault="00BA76EA" w:rsidP="00A22354">
            <w:pPr>
              <w:numPr>
                <w:ilvl w:val="0"/>
                <w:numId w:val="24"/>
              </w:numPr>
              <w:tabs>
                <w:tab w:val="clear" w:pos="2051"/>
                <w:tab w:val="num" w:pos="744"/>
                <w:tab w:val="left" w:pos="1027"/>
              </w:tabs>
              <w:suppressAutoHyphens/>
              <w:ind w:left="993" w:hanging="675"/>
              <w:jc w:val="both"/>
              <w:rPr>
                <w:rFonts w:ascii="Arial" w:hAnsi="Arial" w:cs="Arial"/>
                <w:sz w:val="20"/>
                <w:szCs w:val="20"/>
              </w:rPr>
            </w:pPr>
            <w:r w:rsidRPr="004A4ECA">
              <w:rPr>
                <w:rFonts w:ascii="Wingdings" w:hAnsi="Wingdings"/>
                <w:sz w:val="20"/>
                <w:szCs w:val="20"/>
              </w:rPr>
              <w:t></w:t>
            </w:r>
            <w:r w:rsidRPr="004A4ECA">
              <w:rPr>
                <w:rFonts w:ascii="Arial" w:hAnsi="Arial" w:cs="Arial"/>
                <w:sz w:val="20"/>
                <w:szCs w:val="20"/>
              </w:rPr>
              <w:tab/>
            </w:r>
            <w:r w:rsidRPr="004A4ECA">
              <w:rPr>
                <w:rFonts w:ascii="Arial" w:hAnsi="Arial" w:cs="Arial"/>
                <w:b/>
                <w:sz w:val="20"/>
                <w:szCs w:val="20"/>
              </w:rPr>
              <w:t>riguardano le parti comuni di un fabbricato condominiale</w:t>
            </w:r>
            <w:r w:rsidRPr="004A4ECA">
              <w:rPr>
                <w:rStyle w:val="Caratteredellanota"/>
                <w:rFonts w:ascii="Arial" w:hAnsi="Arial" w:cs="Arial"/>
                <w:b/>
                <w:sz w:val="20"/>
                <w:szCs w:val="20"/>
              </w:rPr>
              <w:footnoteReference w:id="3"/>
            </w:r>
            <w:r w:rsidRPr="004A4ECA">
              <w:rPr>
                <w:rFonts w:ascii="Arial" w:hAnsi="Arial" w:cs="Arial"/>
                <w:b/>
                <w:sz w:val="20"/>
                <w:szCs w:val="20"/>
              </w:rPr>
              <w:t xml:space="preserve"> </w:t>
            </w:r>
          </w:p>
          <w:p w:rsidR="00BA76EA" w:rsidRPr="004A4ECA" w:rsidRDefault="00BA76EA" w:rsidP="00B33722">
            <w:pPr>
              <w:rPr>
                <w:rFonts w:ascii="Arial" w:hAnsi="Arial" w:cs="Arial"/>
                <w:sz w:val="20"/>
                <w:szCs w:val="20"/>
              </w:rPr>
            </w:pPr>
          </w:p>
          <w:p w:rsidR="00BA76EA" w:rsidRPr="004A4ECA" w:rsidRDefault="00BA76EA" w:rsidP="00A22354">
            <w:pPr>
              <w:numPr>
                <w:ilvl w:val="0"/>
                <w:numId w:val="24"/>
              </w:numPr>
              <w:tabs>
                <w:tab w:val="clear" w:pos="2051"/>
                <w:tab w:val="left" w:pos="744"/>
              </w:tabs>
              <w:suppressAutoHyphens/>
              <w:ind w:left="1027" w:hanging="709"/>
              <w:jc w:val="both"/>
              <w:rPr>
                <w:rFonts w:ascii="Arial" w:hAnsi="Arial" w:cs="Arial"/>
                <w:sz w:val="20"/>
                <w:szCs w:val="20"/>
              </w:rPr>
            </w:pPr>
            <w:r w:rsidRPr="004A4ECA">
              <w:rPr>
                <w:rFonts w:ascii="Wingdings" w:hAnsi="Wingdings"/>
                <w:sz w:val="20"/>
                <w:szCs w:val="20"/>
              </w:rPr>
              <w:t></w:t>
            </w:r>
            <w:r w:rsidR="00A22354">
              <w:rPr>
                <w:rFonts w:ascii="Arial" w:hAnsi="Arial" w:cs="Arial"/>
                <w:sz w:val="20"/>
                <w:szCs w:val="20"/>
              </w:rPr>
              <w:t xml:space="preserve"> </w:t>
            </w:r>
            <w:r w:rsidRPr="004A4ECA">
              <w:rPr>
                <w:rFonts w:ascii="Arial" w:hAnsi="Arial" w:cs="Arial"/>
                <w:sz w:val="20"/>
                <w:szCs w:val="20"/>
              </w:rPr>
              <w:t xml:space="preserve">riguardano parti comuni di un </w:t>
            </w:r>
            <w:r w:rsidRPr="004A4ECA">
              <w:rPr>
                <w:rFonts w:ascii="Arial" w:hAnsi="Arial" w:cs="Arial"/>
                <w:b/>
                <w:sz w:val="20"/>
                <w:szCs w:val="20"/>
              </w:rPr>
              <w:t>fabbricato con più proprietà, non costituito in condominio</w:t>
            </w:r>
            <w:r w:rsidRPr="004A4ECA">
              <w:rPr>
                <w:rFonts w:ascii="Arial" w:hAnsi="Arial" w:cs="Arial"/>
                <w:sz w:val="20"/>
                <w:szCs w:val="20"/>
              </w:rPr>
              <w:t>, e dichiara che l’intervento è stato approvato dai comproprietari delle parti comuni, come risulta dall’allegato “soggetti coinvolti”, firmato da parte di tutti i comproprietari e corredato da copia di documento d’identità</w:t>
            </w:r>
          </w:p>
          <w:p w:rsidR="00BA76EA" w:rsidRPr="004A4ECA" w:rsidRDefault="00BA76EA" w:rsidP="00A22354">
            <w:pPr>
              <w:tabs>
                <w:tab w:val="left" w:pos="744"/>
              </w:tabs>
              <w:ind w:left="885" w:hanging="567"/>
              <w:jc w:val="both"/>
              <w:rPr>
                <w:rFonts w:ascii="Arial" w:hAnsi="Arial" w:cs="Arial"/>
                <w:sz w:val="20"/>
                <w:szCs w:val="20"/>
              </w:rPr>
            </w:pPr>
          </w:p>
          <w:p w:rsidR="00BA76EA" w:rsidRPr="004A4ECA" w:rsidRDefault="00BA76EA" w:rsidP="00A22354">
            <w:pPr>
              <w:numPr>
                <w:ilvl w:val="0"/>
                <w:numId w:val="24"/>
              </w:numPr>
              <w:tabs>
                <w:tab w:val="clear" w:pos="2051"/>
                <w:tab w:val="num" w:pos="744"/>
              </w:tabs>
              <w:suppressAutoHyphens/>
              <w:ind w:left="1027" w:hanging="709"/>
              <w:jc w:val="both"/>
              <w:rPr>
                <w:sz w:val="20"/>
                <w:szCs w:val="20"/>
              </w:rPr>
            </w:pPr>
            <w:r w:rsidRPr="004A4ECA">
              <w:rPr>
                <w:rFonts w:ascii="Wingdings" w:hAnsi="Wingdings"/>
                <w:sz w:val="20"/>
                <w:szCs w:val="20"/>
              </w:rPr>
              <w:t></w:t>
            </w:r>
            <w:r w:rsidRPr="004A4ECA">
              <w:rPr>
                <w:rFonts w:ascii="Arial" w:hAnsi="Arial" w:cs="Arial"/>
                <w:sz w:val="20"/>
                <w:szCs w:val="20"/>
              </w:rPr>
              <w:tab/>
              <w:t>riguardano parti dell’edificio di proprietà comune ma non necessitano di assenso perché, secondo l’art. 1102 c.c., apportano, a spese del titolare, le modificazioni necessarie per il miglior godimento delle parti comuni non alterandone la destinazione e senza impedire agli altri partecipanti di usufruirne secondo il loro diritto</w:t>
            </w:r>
          </w:p>
          <w:p w:rsidR="00AB1C90" w:rsidRPr="004A4ECA" w:rsidRDefault="00AB1C90" w:rsidP="00AB1C90">
            <w:pPr>
              <w:tabs>
                <w:tab w:val="left" w:pos="709"/>
              </w:tabs>
              <w:suppressAutoHyphens/>
              <w:jc w:val="both"/>
              <w:rPr>
                <w:sz w:val="20"/>
                <w:szCs w:val="20"/>
              </w:rPr>
            </w:pPr>
          </w:p>
        </w:tc>
      </w:tr>
    </w:tbl>
    <w:p w:rsidR="00BA76EA" w:rsidRPr="004A4ECA" w:rsidRDefault="00BA76EA" w:rsidP="00BA76EA">
      <w:pPr>
        <w:ind w:left="360"/>
        <w:rPr>
          <w:rFonts w:ascii="Arial" w:hAnsi="Arial" w:cs="Arial"/>
          <w:b/>
        </w:rPr>
      </w:pPr>
    </w:p>
    <w:p w:rsidR="00B956E1" w:rsidRPr="004A4ECA" w:rsidRDefault="00B956E1" w:rsidP="00BA76EA">
      <w:pPr>
        <w:ind w:left="360"/>
        <w:rPr>
          <w:rFonts w:ascii="Arial" w:hAnsi="Arial" w:cs="Arial"/>
          <w:b/>
        </w:rPr>
      </w:pPr>
    </w:p>
    <w:p w:rsidR="00BA76EA" w:rsidRPr="004A4ECA" w:rsidRDefault="00BA76EA" w:rsidP="00BA76EA">
      <w:pPr>
        <w:numPr>
          <w:ilvl w:val="0"/>
          <w:numId w:val="33"/>
        </w:numPr>
        <w:tabs>
          <w:tab w:val="clear" w:pos="360"/>
          <w:tab w:val="num" w:pos="0"/>
        </w:tabs>
        <w:suppressAutoHyphens/>
        <w:spacing w:before="120" w:after="120"/>
        <w:ind w:left="357" w:hanging="783"/>
        <w:jc w:val="both"/>
        <w:rPr>
          <w:rFonts w:ascii="Arial" w:hAnsi="Arial" w:cs="Arial"/>
          <w:b/>
          <w:color w:val="808080"/>
          <w:sz w:val="22"/>
          <w:szCs w:val="22"/>
        </w:rPr>
      </w:pPr>
      <w:r w:rsidRPr="004A4ECA">
        <w:rPr>
          <w:rFonts w:ascii="Arial" w:hAnsi="Arial" w:cs="Arial"/>
          <w:b/>
          <w:color w:val="808080"/>
          <w:sz w:val="22"/>
          <w:szCs w:val="22"/>
        </w:rPr>
        <w:t xml:space="preserve">Regolarità urbanistica e precedenti edilizi </w:t>
      </w:r>
    </w:p>
    <w:tbl>
      <w:tblPr>
        <w:tblW w:w="10349" w:type="dxa"/>
        <w:tblInd w:w="-318" w:type="dxa"/>
        <w:tblLayout w:type="fixed"/>
        <w:tblLook w:val="0000" w:firstRow="0" w:lastRow="0" w:firstColumn="0" w:lastColumn="0" w:noHBand="0" w:noVBand="0"/>
      </w:tblPr>
      <w:tblGrid>
        <w:gridCol w:w="10349"/>
      </w:tblGrid>
      <w:tr w:rsidR="00BA76EA" w:rsidRPr="004A4ECA" w:rsidTr="00B33722">
        <w:trPr>
          <w:trHeight w:val="1184"/>
        </w:trPr>
        <w:tc>
          <w:tcPr>
            <w:tcW w:w="10349" w:type="dxa"/>
            <w:tcBorders>
              <w:top w:val="single" w:sz="4" w:space="0" w:color="000000"/>
              <w:left w:val="single" w:sz="4" w:space="0" w:color="000000"/>
              <w:bottom w:val="single" w:sz="4" w:space="0" w:color="000000"/>
              <w:right w:val="single" w:sz="4" w:space="0" w:color="000000"/>
            </w:tcBorders>
            <w:shd w:val="clear" w:color="auto" w:fill="auto"/>
          </w:tcPr>
          <w:p w:rsidR="00BA76EA" w:rsidRPr="004A4ECA" w:rsidRDefault="00BA76EA" w:rsidP="00A27655">
            <w:pPr>
              <w:snapToGrid w:val="0"/>
              <w:rPr>
                <w:rFonts w:ascii="Arial" w:hAnsi="Arial" w:cs="Arial"/>
                <w:sz w:val="20"/>
                <w:szCs w:val="20"/>
              </w:rPr>
            </w:pPr>
          </w:p>
          <w:p w:rsidR="00BA76EA" w:rsidRPr="004A4ECA" w:rsidRDefault="00BA76EA" w:rsidP="00A27655">
            <w:pPr>
              <w:spacing w:line="360" w:lineRule="auto"/>
              <w:rPr>
                <w:rFonts w:ascii="Arial" w:hAnsi="Arial" w:cs="Arial"/>
                <w:sz w:val="20"/>
                <w:szCs w:val="20"/>
              </w:rPr>
            </w:pPr>
            <w:r w:rsidRPr="004A4ECA">
              <w:rPr>
                <w:rFonts w:ascii="Arial" w:hAnsi="Arial" w:cs="Arial"/>
                <w:b/>
                <w:sz w:val="20"/>
                <w:szCs w:val="20"/>
              </w:rPr>
              <w:t>che lo stato attuale dell’immobile risulta:</w:t>
            </w:r>
          </w:p>
          <w:p w:rsidR="00BA76EA" w:rsidRPr="004A4ECA" w:rsidRDefault="00BA76EA" w:rsidP="00A27655">
            <w:pPr>
              <w:ind w:left="1068"/>
              <w:rPr>
                <w:rFonts w:ascii="Arial" w:hAnsi="Arial" w:cs="Arial"/>
                <w:sz w:val="20"/>
                <w:szCs w:val="20"/>
              </w:rPr>
            </w:pPr>
          </w:p>
          <w:p w:rsidR="00BA76EA" w:rsidRPr="004A4ECA" w:rsidRDefault="00B33722" w:rsidP="00A22354">
            <w:pPr>
              <w:numPr>
                <w:ilvl w:val="0"/>
                <w:numId w:val="28"/>
              </w:numPr>
              <w:suppressAutoHyphens/>
              <w:spacing w:after="60"/>
              <w:ind w:left="744" w:hanging="460"/>
              <w:jc w:val="both"/>
              <w:rPr>
                <w:rFonts w:ascii="Arial" w:hAnsi="Arial" w:cs="Arial"/>
                <w:sz w:val="20"/>
                <w:szCs w:val="20"/>
              </w:rPr>
            </w:pPr>
            <w:r w:rsidRPr="004A4ECA">
              <w:rPr>
                <w:rFonts w:ascii="Wingdings" w:hAnsi="Wingdings"/>
                <w:sz w:val="20"/>
                <w:szCs w:val="20"/>
              </w:rPr>
              <w:t></w:t>
            </w:r>
            <w:r w:rsidR="00A22354">
              <w:rPr>
                <w:rFonts w:ascii="Arial" w:hAnsi="Arial" w:cs="Arial"/>
                <w:sz w:val="20"/>
                <w:szCs w:val="20"/>
              </w:rPr>
              <w:t xml:space="preserve"> </w:t>
            </w:r>
            <w:r w:rsidR="00BA76EA" w:rsidRPr="004A4ECA">
              <w:rPr>
                <w:rFonts w:ascii="Arial" w:hAnsi="Arial" w:cs="Arial"/>
                <w:sz w:val="20"/>
                <w:szCs w:val="20"/>
              </w:rPr>
              <w:t xml:space="preserve">pienamente conforme alla documentazione dello stato di fatto legittimato dal </w:t>
            </w:r>
            <w:r w:rsidR="00BA76EA" w:rsidRPr="004A4ECA">
              <w:rPr>
                <w:rFonts w:ascii="Arial" w:hAnsi="Arial" w:cs="Arial"/>
                <w:color w:val="000000"/>
                <w:sz w:val="20"/>
                <w:szCs w:val="20"/>
              </w:rPr>
              <w:t>seguente titolo/pratica edilizia</w:t>
            </w:r>
            <w:r w:rsidR="00BA76EA" w:rsidRPr="004A4ECA">
              <w:rPr>
                <w:rFonts w:ascii="Arial" w:hAnsi="Arial" w:cs="Arial"/>
                <w:sz w:val="20"/>
                <w:szCs w:val="20"/>
              </w:rPr>
              <w:t xml:space="preserve"> (o, in assenza, dal primo accatastamento)</w:t>
            </w:r>
            <w:r w:rsidR="00BA76EA" w:rsidRPr="004A4ECA">
              <w:rPr>
                <w:rFonts w:ascii="Arial" w:hAnsi="Arial" w:cs="Arial"/>
                <w:sz w:val="20"/>
                <w:szCs w:val="20"/>
              </w:rPr>
              <w:tab/>
            </w:r>
          </w:p>
          <w:p w:rsidR="00A22354" w:rsidRPr="00A22354" w:rsidRDefault="00B33722" w:rsidP="00A22354">
            <w:pPr>
              <w:numPr>
                <w:ilvl w:val="0"/>
                <w:numId w:val="28"/>
              </w:numPr>
              <w:suppressAutoHyphens/>
              <w:spacing w:after="60"/>
              <w:ind w:left="744" w:hanging="460"/>
              <w:jc w:val="both"/>
              <w:rPr>
                <w:rFonts w:ascii="Arial" w:hAnsi="Arial" w:cs="Arial"/>
                <w:sz w:val="20"/>
                <w:szCs w:val="20"/>
              </w:rPr>
            </w:pPr>
            <w:r w:rsidRPr="004A4ECA">
              <w:rPr>
                <w:rFonts w:ascii="Wingdings" w:hAnsi="Wingdings"/>
                <w:sz w:val="20"/>
                <w:szCs w:val="20"/>
              </w:rPr>
              <w:t></w:t>
            </w:r>
            <w:r w:rsidR="00A22354">
              <w:rPr>
                <w:rFonts w:ascii="Arial" w:hAnsi="Arial" w:cs="Arial"/>
                <w:sz w:val="20"/>
                <w:szCs w:val="20"/>
              </w:rPr>
              <w:t xml:space="preserve"> </w:t>
            </w:r>
            <w:r w:rsidR="00BA76EA" w:rsidRPr="004A4ECA">
              <w:rPr>
                <w:rFonts w:ascii="Arial" w:hAnsi="Arial" w:cs="Arial"/>
                <w:color w:val="000000"/>
                <w:sz w:val="20"/>
                <w:szCs w:val="20"/>
              </w:rPr>
              <w:t xml:space="preserve">in difformità rispetto al seguente titolo/pratica edilizia </w:t>
            </w:r>
            <w:r w:rsidR="00BA76EA" w:rsidRPr="004A4ECA">
              <w:rPr>
                <w:rFonts w:ascii="Arial" w:hAnsi="Arial" w:cs="Arial"/>
                <w:sz w:val="20"/>
                <w:szCs w:val="20"/>
              </w:rPr>
              <w:t>(o, in assenza, dal primo accatastamento)</w:t>
            </w:r>
            <w:r w:rsidR="00BA76EA" w:rsidRPr="004A4ECA">
              <w:rPr>
                <w:rFonts w:ascii="Arial" w:hAnsi="Arial" w:cs="Arial"/>
                <w:color w:val="000000"/>
                <w:sz w:val="20"/>
                <w:szCs w:val="20"/>
              </w:rPr>
              <w:t xml:space="preserve">, tali opere sono state realizzate in data </w:t>
            </w:r>
            <w:r w:rsidR="00BA76EA" w:rsidRPr="004A4ECA">
              <w:rPr>
                <w:rFonts w:ascii="Arial" w:hAnsi="Arial" w:cs="Arial"/>
                <w:i/>
                <w:color w:val="000000"/>
                <w:sz w:val="20"/>
                <w:szCs w:val="20"/>
              </w:rPr>
              <w:t>|__|__|__|__|__|__|__|__|</w:t>
            </w:r>
            <w:r w:rsidR="00BA76EA" w:rsidRPr="004A4ECA">
              <w:rPr>
                <w:rFonts w:ascii="Arial" w:hAnsi="Arial" w:cs="Arial"/>
                <w:i/>
                <w:color w:val="000000"/>
                <w:sz w:val="20"/>
                <w:szCs w:val="20"/>
              </w:rPr>
              <w:tab/>
            </w:r>
          </w:p>
          <w:p w:rsidR="00BA76EA" w:rsidRPr="004A4ECA" w:rsidRDefault="00BA76EA" w:rsidP="00A22354">
            <w:pPr>
              <w:suppressAutoHyphens/>
              <w:spacing w:after="60"/>
              <w:ind w:left="744"/>
              <w:jc w:val="both"/>
              <w:rPr>
                <w:rFonts w:ascii="Arial" w:hAnsi="Arial" w:cs="Arial"/>
                <w:sz w:val="20"/>
                <w:szCs w:val="20"/>
              </w:rPr>
            </w:pPr>
            <w:r w:rsidRPr="004A4ECA">
              <w:rPr>
                <w:rFonts w:ascii="Arial" w:hAnsi="Arial" w:cs="Arial"/>
                <w:sz w:val="20"/>
                <w:szCs w:val="20"/>
              </w:rPr>
              <w:t xml:space="preserve"> </w:t>
            </w:r>
          </w:p>
          <w:p w:rsidR="00BA76EA" w:rsidRPr="004A4ECA" w:rsidRDefault="00B33722" w:rsidP="00FB51FE">
            <w:pPr>
              <w:numPr>
                <w:ilvl w:val="0"/>
                <w:numId w:val="31"/>
              </w:numPr>
              <w:suppressAutoHyphens/>
              <w:ind w:left="1843" w:hanging="850"/>
              <w:jc w:val="both"/>
              <w:rPr>
                <w:rFonts w:ascii="Arial" w:hAnsi="Arial" w:cs="Arial"/>
                <w:sz w:val="20"/>
                <w:szCs w:val="20"/>
              </w:rPr>
            </w:pPr>
            <w:r w:rsidRPr="004A4ECA">
              <w:rPr>
                <w:rFonts w:ascii="Wingdings" w:hAnsi="Wingdings"/>
                <w:sz w:val="20"/>
                <w:szCs w:val="20"/>
              </w:rPr>
              <w:t></w:t>
            </w:r>
            <w:r w:rsidR="00BA76EA" w:rsidRPr="004A4ECA">
              <w:rPr>
                <w:rFonts w:ascii="Arial" w:hAnsi="Arial" w:cs="Arial"/>
                <w:sz w:val="20"/>
                <w:szCs w:val="20"/>
              </w:rPr>
              <w:t xml:space="preserve"> </w:t>
            </w:r>
            <w:r w:rsidR="00BA76EA" w:rsidRPr="004A4ECA">
              <w:rPr>
                <w:rFonts w:ascii="Arial" w:hAnsi="Arial" w:cs="Arial"/>
                <w:b/>
                <w:sz w:val="20"/>
                <w:szCs w:val="20"/>
              </w:rPr>
              <w:t xml:space="preserve"> titolo unico (SUAP)</w:t>
            </w:r>
            <w:r w:rsidRPr="004A4ECA">
              <w:rPr>
                <w:rFonts w:ascii="Arial" w:hAnsi="Arial" w:cs="Arial"/>
                <w:sz w:val="20"/>
                <w:szCs w:val="20"/>
              </w:rPr>
              <w:tab/>
            </w:r>
            <w:r w:rsidRPr="004A4ECA">
              <w:rPr>
                <w:rFonts w:ascii="Arial" w:hAnsi="Arial" w:cs="Arial"/>
                <w:sz w:val="20"/>
                <w:szCs w:val="20"/>
              </w:rPr>
              <w:tab/>
            </w:r>
            <w:r w:rsidRPr="004A4ECA">
              <w:rPr>
                <w:rFonts w:ascii="Arial" w:hAnsi="Arial" w:cs="Arial"/>
                <w:sz w:val="20"/>
                <w:szCs w:val="20"/>
              </w:rPr>
              <w:tab/>
              <w:t xml:space="preserve">n. </w:t>
            </w:r>
            <w:r w:rsidR="00BA76EA" w:rsidRPr="004A4ECA">
              <w:rPr>
                <w:rFonts w:ascii="Arial" w:hAnsi="Arial" w:cs="Arial"/>
                <w:i/>
                <w:sz w:val="20"/>
                <w:szCs w:val="20"/>
              </w:rPr>
              <w:t>_________</w:t>
            </w:r>
            <w:r w:rsidRPr="004A4ECA">
              <w:rPr>
                <w:rFonts w:ascii="Arial" w:hAnsi="Arial" w:cs="Arial"/>
                <w:i/>
                <w:sz w:val="20"/>
                <w:szCs w:val="20"/>
              </w:rPr>
              <w:t>____</w:t>
            </w:r>
            <w:r w:rsidRPr="004A4ECA">
              <w:rPr>
                <w:rFonts w:ascii="Arial" w:hAnsi="Arial" w:cs="Arial"/>
                <w:sz w:val="20"/>
                <w:szCs w:val="20"/>
              </w:rPr>
              <w:t xml:space="preserve">   </w:t>
            </w:r>
            <w:r w:rsidR="00BA76EA" w:rsidRPr="004A4ECA">
              <w:rPr>
                <w:rFonts w:ascii="Arial" w:hAnsi="Arial" w:cs="Arial"/>
                <w:sz w:val="20"/>
                <w:szCs w:val="20"/>
              </w:rPr>
              <w:t xml:space="preserve">del  </w:t>
            </w:r>
            <w:r w:rsidR="00BA76EA" w:rsidRPr="004A4ECA">
              <w:rPr>
                <w:rFonts w:ascii="Arial" w:hAnsi="Arial" w:cs="Arial"/>
                <w:i/>
                <w:sz w:val="20"/>
                <w:szCs w:val="20"/>
              </w:rPr>
              <w:t>|__|__|__|__|__|__|__|__|</w:t>
            </w:r>
          </w:p>
          <w:p w:rsidR="00BA76EA" w:rsidRPr="004A4ECA" w:rsidRDefault="00BA76EA" w:rsidP="00A27655">
            <w:pPr>
              <w:ind w:left="1843" w:hanging="850"/>
              <w:rPr>
                <w:rFonts w:ascii="Arial" w:hAnsi="Arial" w:cs="Arial"/>
                <w:sz w:val="20"/>
                <w:szCs w:val="20"/>
              </w:rPr>
            </w:pPr>
          </w:p>
          <w:p w:rsidR="00B33722" w:rsidRPr="004A4ECA" w:rsidRDefault="00B33722" w:rsidP="00B33722">
            <w:pPr>
              <w:numPr>
                <w:ilvl w:val="0"/>
                <w:numId w:val="31"/>
              </w:numPr>
              <w:suppressAutoHyphens/>
              <w:ind w:left="1843" w:hanging="850"/>
              <w:jc w:val="both"/>
              <w:rPr>
                <w:rFonts w:ascii="Arial" w:hAnsi="Arial" w:cs="Arial"/>
                <w:sz w:val="20"/>
                <w:szCs w:val="20"/>
              </w:rPr>
            </w:pPr>
            <w:r w:rsidRPr="004A4ECA">
              <w:rPr>
                <w:rFonts w:ascii="Wingdings" w:hAnsi="Wingdings"/>
                <w:sz w:val="20"/>
                <w:szCs w:val="20"/>
              </w:rPr>
              <w:t></w:t>
            </w:r>
            <w:r w:rsidR="00BA76EA" w:rsidRPr="004A4ECA">
              <w:rPr>
                <w:rFonts w:ascii="Arial" w:hAnsi="Arial" w:cs="Arial"/>
                <w:sz w:val="20"/>
                <w:szCs w:val="20"/>
              </w:rPr>
              <w:t xml:space="preserve">  </w:t>
            </w:r>
            <w:r w:rsidR="00BA76EA" w:rsidRPr="004A4ECA">
              <w:rPr>
                <w:rFonts w:ascii="Arial" w:hAnsi="Arial" w:cs="Arial"/>
                <w:b/>
                <w:sz w:val="20"/>
                <w:szCs w:val="20"/>
              </w:rPr>
              <w:t xml:space="preserve">permesso di costruire / </w:t>
            </w:r>
            <w:r w:rsidR="00BA76EA" w:rsidRPr="004A4ECA">
              <w:rPr>
                <w:rFonts w:ascii="Arial" w:hAnsi="Arial" w:cs="Arial"/>
                <w:b/>
                <w:sz w:val="20"/>
                <w:szCs w:val="20"/>
              </w:rPr>
              <w:tab/>
            </w:r>
          </w:p>
          <w:p w:rsidR="00B33722" w:rsidRPr="004A4ECA" w:rsidRDefault="00BA76EA" w:rsidP="00B956E1">
            <w:pPr>
              <w:suppressAutoHyphens/>
              <w:ind w:left="1843" w:firstLine="318"/>
              <w:jc w:val="both"/>
              <w:rPr>
                <w:rFonts w:ascii="Arial" w:hAnsi="Arial" w:cs="Arial"/>
                <w:sz w:val="20"/>
                <w:szCs w:val="20"/>
              </w:rPr>
            </w:pPr>
            <w:r w:rsidRPr="004A4ECA">
              <w:rPr>
                <w:rFonts w:ascii="Arial" w:hAnsi="Arial" w:cs="Arial"/>
                <w:b/>
                <w:sz w:val="20"/>
                <w:szCs w:val="20"/>
              </w:rPr>
              <w:t>licenza</w:t>
            </w:r>
            <w:r w:rsidR="00B33722" w:rsidRPr="004A4ECA">
              <w:rPr>
                <w:rFonts w:ascii="Arial" w:hAnsi="Arial" w:cs="Arial"/>
                <w:b/>
                <w:sz w:val="20"/>
                <w:szCs w:val="20"/>
              </w:rPr>
              <w:t xml:space="preserve"> edil. / concessione edilizia</w:t>
            </w:r>
            <w:r w:rsidR="00B33722" w:rsidRPr="004A4ECA">
              <w:rPr>
                <w:rFonts w:ascii="Arial" w:hAnsi="Arial" w:cs="Arial"/>
                <w:b/>
                <w:sz w:val="20"/>
                <w:szCs w:val="20"/>
              </w:rPr>
              <w:tab/>
            </w:r>
            <w:r w:rsidR="00B33722" w:rsidRPr="004A4ECA">
              <w:rPr>
                <w:rFonts w:ascii="Arial" w:hAnsi="Arial" w:cs="Arial"/>
                <w:sz w:val="20"/>
                <w:szCs w:val="20"/>
              </w:rPr>
              <w:t xml:space="preserve">n. </w:t>
            </w:r>
            <w:r w:rsidR="00B33722" w:rsidRPr="004A4ECA">
              <w:rPr>
                <w:rFonts w:ascii="Arial" w:hAnsi="Arial" w:cs="Arial"/>
                <w:i/>
                <w:sz w:val="20"/>
                <w:szCs w:val="20"/>
              </w:rPr>
              <w:t>_____________</w:t>
            </w:r>
            <w:r w:rsidR="00B33722" w:rsidRPr="004A4ECA">
              <w:rPr>
                <w:rFonts w:ascii="Arial" w:hAnsi="Arial" w:cs="Arial"/>
                <w:sz w:val="20"/>
                <w:szCs w:val="20"/>
              </w:rPr>
              <w:t xml:space="preserve">   del  </w:t>
            </w:r>
            <w:r w:rsidR="00B33722" w:rsidRPr="004A4ECA">
              <w:rPr>
                <w:rFonts w:ascii="Arial" w:hAnsi="Arial" w:cs="Arial"/>
                <w:i/>
                <w:sz w:val="20"/>
                <w:szCs w:val="20"/>
              </w:rPr>
              <w:t>|__|__|__|__|__|__|__|__|</w:t>
            </w:r>
          </w:p>
          <w:p w:rsidR="00BA76EA" w:rsidRPr="004A4ECA" w:rsidRDefault="00BA76EA" w:rsidP="00A27655">
            <w:pPr>
              <w:ind w:left="1843" w:hanging="850"/>
              <w:rPr>
                <w:rFonts w:ascii="Arial" w:hAnsi="Arial" w:cs="Arial"/>
                <w:sz w:val="20"/>
                <w:szCs w:val="20"/>
              </w:rPr>
            </w:pPr>
          </w:p>
          <w:p w:rsidR="00BA76EA" w:rsidRPr="004A4ECA" w:rsidRDefault="00B33722" w:rsidP="00B33722">
            <w:pPr>
              <w:numPr>
                <w:ilvl w:val="0"/>
                <w:numId w:val="31"/>
              </w:numPr>
              <w:suppressAutoHyphens/>
              <w:ind w:left="1843" w:hanging="850"/>
              <w:jc w:val="both"/>
              <w:rPr>
                <w:rFonts w:ascii="Arial" w:hAnsi="Arial" w:cs="Arial"/>
                <w:sz w:val="20"/>
                <w:szCs w:val="20"/>
              </w:rPr>
            </w:pPr>
            <w:r w:rsidRPr="004A4ECA">
              <w:rPr>
                <w:rFonts w:ascii="Wingdings" w:hAnsi="Wingdings"/>
                <w:sz w:val="20"/>
                <w:szCs w:val="20"/>
              </w:rPr>
              <w:t></w:t>
            </w:r>
            <w:r w:rsidRPr="004A4ECA">
              <w:rPr>
                <w:rFonts w:ascii="Arial" w:hAnsi="Arial" w:cs="Arial"/>
                <w:sz w:val="20"/>
                <w:szCs w:val="20"/>
              </w:rPr>
              <w:t xml:space="preserve"> </w:t>
            </w:r>
            <w:r w:rsidR="00BA76EA" w:rsidRPr="004A4ECA">
              <w:rPr>
                <w:rFonts w:ascii="Arial" w:hAnsi="Arial" w:cs="Arial"/>
                <w:sz w:val="20"/>
                <w:szCs w:val="20"/>
              </w:rPr>
              <w:t xml:space="preserve">  </w:t>
            </w:r>
            <w:r w:rsidRPr="004A4ECA">
              <w:rPr>
                <w:rFonts w:ascii="Arial" w:hAnsi="Arial" w:cs="Arial"/>
                <w:b/>
                <w:sz w:val="20"/>
                <w:szCs w:val="20"/>
              </w:rPr>
              <w:t xml:space="preserve">autorizzazione edilizia </w:t>
            </w:r>
            <w:r w:rsidRPr="004A4ECA">
              <w:rPr>
                <w:rFonts w:ascii="Arial" w:hAnsi="Arial" w:cs="Arial"/>
                <w:b/>
                <w:sz w:val="20"/>
                <w:szCs w:val="20"/>
              </w:rPr>
              <w:tab/>
            </w:r>
            <w:r w:rsidRPr="004A4ECA">
              <w:rPr>
                <w:rFonts w:ascii="Arial" w:hAnsi="Arial" w:cs="Arial"/>
                <w:b/>
                <w:sz w:val="20"/>
                <w:szCs w:val="20"/>
              </w:rPr>
              <w:tab/>
            </w:r>
            <w:r w:rsidRPr="004A4ECA">
              <w:rPr>
                <w:rFonts w:ascii="Arial" w:hAnsi="Arial" w:cs="Arial"/>
                <w:sz w:val="20"/>
                <w:szCs w:val="20"/>
              </w:rPr>
              <w:t xml:space="preserve">n. </w:t>
            </w:r>
            <w:r w:rsidRPr="004A4ECA">
              <w:rPr>
                <w:rFonts w:ascii="Arial" w:hAnsi="Arial" w:cs="Arial"/>
                <w:i/>
                <w:sz w:val="20"/>
                <w:szCs w:val="20"/>
              </w:rPr>
              <w:t>_____________</w:t>
            </w:r>
            <w:r w:rsidRPr="004A4ECA">
              <w:rPr>
                <w:rFonts w:ascii="Arial" w:hAnsi="Arial" w:cs="Arial"/>
                <w:sz w:val="20"/>
                <w:szCs w:val="20"/>
              </w:rPr>
              <w:t xml:space="preserve">   del  </w:t>
            </w:r>
            <w:r w:rsidRPr="004A4ECA">
              <w:rPr>
                <w:rFonts w:ascii="Arial" w:hAnsi="Arial" w:cs="Arial"/>
                <w:i/>
                <w:sz w:val="20"/>
                <w:szCs w:val="20"/>
              </w:rPr>
              <w:t>|__|__|__|__|__|__|__|__|</w:t>
            </w:r>
          </w:p>
          <w:p w:rsidR="00BA76EA" w:rsidRPr="004A4ECA" w:rsidRDefault="00BA76EA" w:rsidP="00A27655">
            <w:pPr>
              <w:ind w:left="1843"/>
              <w:rPr>
                <w:rFonts w:ascii="Arial" w:hAnsi="Arial" w:cs="Arial"/>
                <w:sz w:val="20"/>
                <w:szCs w:val="20"/>
              </w:rPr>
            </w:pPr>
          </w:p>
          <w:p w:rsidR="00BA76EA" w:rsidRPr="004A4ECA" w:rsidRDefault="00B33722" w:rsidP="00B33722">
            <w:pPr>
              <w:numPr>
                <w:ilvl w:val="0"/>
                <w:numId w:val="31"/>
              </w:numPr>
              <w:suppressAutoHyphens/>
              <w:ind w:left="1843" w:hanging="850"/>
              <w:jc w:val="both"/>
              <w:rPr>
                <w:rFonts w:ascii="Arial" w:hAnsi="Arial" w:cs="Arial"/>
                <w:sz w:val="20"/>
                <w:szCs w:val="20"/>
              </w:rPr>
            </w:pPr>
            <w:r w:rsidRPr="004A4ECA">
              <w:rPr>
                <w:rFonts w:ascii="Wingdings" w:hAnsi="Wingdings"/>
                <w:sz w:val="20"/>
                <w:szCs w:val="20"/>
              </w:rPr>
              <w:t></w:t>
            </w:r>
            <w:r w:rsidRPr="004A4ECA">
              <w:rPr>
                <w:rFonts w:ascii="Arial" w:hAnsi="Arial" w:cs="Arial"/>
                <w:sz w:val="20"/>
                <w:szCs w:val="20"/>
              </w:rPr>
              <w:t xml:space="preserve"> </w:t>
            </w:r>
            <w:r w:rsidR="00BA76EA" w:rsidRPr="004A4ECA">
              <w:rPr>
                <w:rFonts w:ascii="Arial" w:hAnsi="Arial" w:cs="Arial"/>
                <w:sz w:val="20"/>
                <w:szCs w:val="20"/>
              </w:rPr>
              <w:t xml:space="preserve">  </w:t>
            </w:r>
            <w:r w:rsidR="00BA76EA" w:rsidRPr="004A4ECA">
              <w:rPr>
                <w:rFonts w:ascii="Arial" w:hAnsi="Arial" w:cs="Arial"/>
                <w:b/>
                <w:sz w:val="20"/>
                <w:szCs w:val="20"/>
              </w:rPr>
              <w:t>comunicazione edilizia</w:t>
            </w:r>
            <w:r w:rsidR="00BA76EA" w:rsidRPr="004A4ECA">
              <w:rPr>
                <w:rFonts w:ascii="Arial" w:hAnsi="Arial" w:cs="Arial"/>
                <w:b/>
                <w:sz w:val="20"/>
                <w:szCs w:val="20"/>
              </w:rPr>
              <w:tab/>
              <w:t xml:space="preserve"> </w:t>
            </w:r>
            <w:r w:rsidR="00BA76EA" w:rsidRPr="004A4ECA">
              <w:rPr>
                <w:rFonts w:ascii="Arial" w:hAnsi="Arial" w:cs="Arial"/>
                <w:b/>
                <w:sz w:val="20"/>
                <w:szCs w:val="20"/>
              </w:rPr>
              <w:br/>
              <w:t>(art. 26 l. n. 47/1985)</w:t>
            </w:r>
            <w:r w:rsidR="00BA76EA" w:rsidRPr="004A4ECA">
              <w:rPr>
                <w:rFonts w:ascii="Arial" w:hAnsi="Arial" w:cs="Arial"/>
                <w:b/>
                <w:sz w:val="20"/>
                <w:szCs w:val="20"/>
              </w:rPr>
              <w:tab/>
            </w:r>
            <w:r w:rsidR="00BA76EA" w:rsidRPr="004A4ECA">
              <w:rPr>
                <w:rFonts w:ascii="Arial" w:hAnsi="Arial" w:cs="Arial"/>
                <w:b/>
                <w:sz w:val="20"/>
                <w:szCs w:val="20"/>
              </w:rPr>
              <w:tab/>
            </w:r>
            <w:r w:rsidR="00BA76EA" w:rsidRPr="004A4ECA">
              <w:rPr>
                <w:rFonts w:ascii="Arial" w:hAnsi="Arial" w:cs="Arial"/>
                <w:b/>
                <w:sz w:val="20"/>
                <w:szCs w:val="20"/>
              </w:rPr>
              <w:tab/>
            </w:r>
            <w:r w:rsidRPr="004A4ECA">
              <w:rPr>
                <w:rFonts w:ascii="Arial" w:hAnsi="Arial" w:cs="Arial"/>
                <w:sz w:val="20"/>
                <w:szCs w:val="20"/>
              </w:rPr>
              <w:t xml:space="preserve">n. </w:t>
            </w:r>
            <w:r w:rsidRPr="004A4ECA">
              <w:rPr>
                <w:rFonts w:ascii="Arial" w:hAnsi="Arial" w:cs="Arial"/>
                <w:i/>
                <w:sz w:val="20"/>
                <w:szCs w:val="20"/>
              </w:rPr>
              <w:t>_____________</w:t>
            </w:r>
            <w:r w:rsidRPr="004A4ECA">
              <w:rPr>
                <w:rFonts w:ascii="Arial" w:hAnsi="Arial" w:cs="Arial"/>
                <w:sz w:val="20"/>
                <w:szCs w:val="20"/>
              </w:rPr>
              <w:t xml:space="preserve">   del  </w:t>
            </w:r>
            <w:r w:rsidRPr="004A4ECA">
              <w:rPr>
                <w:rFonts w:ascii="Arial" w:hAnsi="Arial" w:cs="Arial"/>
                <w:i/>
                <w:sz w:val="20"/>
                <w:szCs w:val="20"/>
              </w:rPr>
              <w:t>|__|__|__|__|__|__|__|__|</w:t>
            </w:r>
          </w:p>
          <w:p w:rsidR="00BA76EA" w:rsidRPr="004A4ECA" w:rsidRDefault="00BA76EA" w:rsidP="00A27655">
            <w:pPr>
              <w:ind w:left="1843"/>
              <w:rPr>
                <w:rFonts w:ascii="Arial" w:hAnsi="Arial" w:cs="Arial"/>
                <w:sz w:val="20"/>
                <w:szCs w:val="20"/>
              </w:rPr>
            </w:pPr>
          </w:p>
          <w:p w:rsidR="00BA76EA" w:rsidRPr="004A4ECA" w:rsidRDefault="00B33722" w:rsidP="00B33722">
            <w:pPr>
              <w:numPr>
                <w:ilvl w:val="0"/>
                <w:numId w:val="31"/>
              </w:numPr>
              <w:suppressAutoHyphens/>
              <w:ind w:left="1843" w:hanging="850"/>
              <w:jc w:val="both"/>
              <w:rPr>
                <w:rFonts w:ascii="Arial" w:hAnsi="Arial" w:cs="Arial"/>
                <w:sz w:val="20"/>
                <w:szCs w:val="20"/>
              </w:rPr>
            </w:pPr>
            <w:r w:rsidRPr="004A4ECA">
              <w:rPr>
                <w:rFonts w:ascii="Wingdings" w:hAnsi="Wingdings"/>
                <w:sz w:val="20"/>
                <w:szCs w:val="20"/>
              </w:rPr>
              <w:t></w:t>
            </w:r>
            <w:r w:rsidRPr="004A4ECA">
              <w:rPr>
                <w:rFonts w:ascii="Arial" w:hAnsi="Arial" w:cs="Arial"/>
                <w:sz w:val="20"/>
                <w:szCs w:val="20"/>
              </w:rPr>
              <w:t xml:space="preserve"> </w:t>
            </w:r>
            <w:r w:rsidR="00BA76EA" w:rsidRPr="004A4ECA">
              <w:rPr>
                <w:rFonts w:ascii="Arial" w:hAnsi="Arial" w:cs="Arial"/>
                <w:sz w:val="20"/>
                <w:szCs w:val="20"/>
              </w:rPr>
              <w:t xml:space="preserve">  </w:t>
            </w:r>
            <w:r w:rsidR="00BA76EA" w:rsidRPr="004A4ECA">
              <w:rPr>
                <w:rFonts w:ascii="Arial" w:hAnsi="Arial" w:cs="Arial"/>
                <w:b/>
                <w:sz w:val="20"/>
                <w:szCs w:val="20"/>
              </w:rPr>
              <w:t>condono edilizio</w:t>
            </w:r>
            <w:r w:rsidRPr="004A4ECA">
              <w:rPr>
                <w:rFonts w:ascii="Arial" w:hAnsi="Arial" w:cs="Arial"/>
                <w:sz w:val="20"/>
                <w:szCs w:val="20"/>
              </w:rPr>
              <w:t xml:space="preserve"> </w:t>
            </w:r>
            <w:r w:rsidRPr="004A4ECA">
              <w:rPr>
                <w:rFonts w:ascii="Arial" w:hAnsi="Arial" w:cs="Arial"/>
                <w:sz w:val="20"/>
                <w:szCs w:val="20"/>
              </w:rPr>
              <w:tab/>
            </w:r>
            <w:r w:rsidRPr="004A4ECA">
              <w:rPr>
                <w:rFonts w:ascii="Arial" w:hAnsi="Arial" w:cs="Arial"/>
                <w:sz w:val="20"/>
                <w:szCs w:val="20"/>
              </w:rPr>
              <w:tab/>
            </w:r>
            <w:r w:rsidRPr="004A4ECA">
              <w:rPr>
                <w:rFonts w:ascii="Arial" w:hAnsi="Arial" w:cs="Arial"/>
                <w:sz w:val="20"/>
                <w:szCs w:val="20"/>
              </w:rPr>
              <w:tab/>
              <w:t xml:space="preserve">n. </w:t>
            </w:r>
            <w:r w:rsidRPr="004A4ECA">
              <w:rPr>
                <w:rFonts w:ascii="Arial" w:hAnsi="Arial" w:cs="Arial"/>
                <w:i/>
                <w:sz w:val="20"/>
                <w:szCs w:val="20"/>
              </w:rPr>
              <w:t>_____________</w:t>
            </w:r>
            <w:r w:rsidRPr="004A4ECA">
              <w:rPr>
                <w:rFonts w:ascii="Arial" w:hAnsi="Arial" w:cs="Arial"/>
                <w:sz w:val="20"/>
                <w:szCs w:val="20"/>
              </w:rPr>
              <w:t xml:space="preserve">   del  </w:t>
            </w:r>
            <w:r w:rsidRPr="004A4ECA">
              <w:rPr>
                <w:rFonts w:ascii="Arial" w:hAnsi="Arial" w:cs="Arial"/>
                <w:i/>
                <w:sz w:val="20"/>
                <w:szCs w:val="20"/>
              </w:rPr>
              <w:t>|__|__|__|__|__|__|__|__|</w:t>
            </w:r>
          </w:p>
          <w:p w:rsidR="00BA76EA" w:rsidRPr="004A4ECA" w:rsidRDefault="00BA76EA" w:rsidP="00A27655">
            <w:pPr>
              <w:ind w:left="1843"/>
              <w:rPr>
                <w:rFonts w:ascii="Arial" w:hAnsi="Arial" w:cs="Arial"/>
                <w:sz w:val="20"/>
                <w:szCs w:val="20"/>
              </w:rPr>
            </w:pPr>
          </w:p>
          <w:p w:rsidR="00BA76EA" w:rsidRPr="004A4ECA" w:rsidRDefault="00B33722" w:rsidP="00B33722">
            <w:pPr>
              <w:numPr>
                <w:ilvl w:val="0"/>
                <w:numId w:val="31"/>
              </w:numPr>
              <w:suppressAutoHyphens/>
              <w:ind w:left="1843" w:hanging="850"/>
              <w:jc w:val="both"/>
              <w:rPr>
                <w:rFonts w:ascii="Arial" w:hAnsi="Arial" w:cs="Arial"/>
                <w:sz w:val="20"/>
                <w:szCs w:val="20"/>
              </w:rPr>
            </w:pPr>
            <w:r w:rsidRPr="004A4ECA">
              <w:rPr>
                <w:rFonts w:ascii="Wingdings" w:hAnsi="Wingdings"/>
                <w:sz w:val="20"/>
                <w:szCs w:val="20"/>
              </w:rPr>
              <w:t></w:t>
            </w:r>
            <w:r w:rsidRPr="004A4ECA">
              <w:rPr>
                <w:rFonts w:ascii="Arial" w:hAnsi="Arial" w:cs="Arial"/>
                <w:sz w:val="20"/>
                <w:szCs w:val="20"/>
              </w:rPr>
              <w:t xml:space="preserve"> </w:t>
            </w:r>
            <w:r w:rsidR="00BA76EA" w:rsidRPr="004A4ECA">
              <w:rPr>
                <w:rFonts w:ascii="Arial" w:hAnsi="Arial" w:cs="Arial"/>
                <w:sz w:val="20"/>
                <w:szCs w:val="20"/>
              </w:rPr>
              <w:t xml:space="preserve">  </w:t>
            </w:r>
            <w:r w:rsidR="00BA76EA" w:rsidRPr="004A4ECA">
              <w:rPr>
                <w:rFonts w:ascii="Arial" w:hAnsi="Arial" w:cs="Arial"/>
                <w:b/>
                <w:sz w:val="20"/>
                <w:szCs w:val="20"/>
              </w:rPr>
              <w:t>denuncia di inizio attività</w:t>
            </w:r>
            <w:r w:rsidR="00BA76EA" w:rsidRPr="004A4ECA">
              <w:rPr>
                <w:rFonts w:ascii="Arial" w:hAnsi="Arial" w:cs="Arial"/>
                <w:b/>
                <w:sz w:val="20"/>
                <w:szCs w:val="20"/>
              </w:rPr>
              <w:tab/>
            </w:r>
            <w:r w:rsidRPr="004A4ECA">
              <w:rPr>
                <w:rFonts w:ascii="Arial" w:hAnsi="Arial" w:cs="Arial"/>
                <w:sz w:val="20"/>
                <w:szCs w:val="20"/>
              </w:rPr>
              <w:tab/>
              <w:t xml:space="preserve">n. </w:t>
            </w:r>
            <w:r w:rsidRPr="004A4ECA">
              <w:rPr>
                <w:rFonts w:ascii="Arial" w:hAnsi="Arial" w:cs="Arial"/>
                <w:i/>
                <w:sz w:val="20"/>
                <w:szCs w:val="20"/>
              </w:rPr>
              <w:t>_____________</w:t>
            </w:r>
            <w:r w:rsidRPr="004A4ECA">
              <w:rPr>
                <w:rFonts w:ascii="Arial" w:hAnsi="Arial" w:cs="Arial"/>
                <w:sz w:val="20"/>
                <w:szCs w:val="20"/>
              </w:rPr>
              <w:t xml:space="preserve">   del  </w:t>
            </w:r>
            <w:r w:rsidRPr="004A4ECA">
              <w:rPr>
                <w:rFonts w:ascii="Arial" w:hAnsi="Arial" w:cs="Arial"/>
                <w:i/>
                <w:sz w:val="20"/>
                <w:szCs w:val="20"/>
              </w:rPr>
              <w:t>|__|__|__|__|__|__|__|__|</w:t>
            </w:r>
          </w:p>
          <w:p w:rsidR="00BA76EA" w:rsidRPr="004A4ECA" w:rsidRDefault="00BA76EA" w:rsidP="00A27655">
            <w:pPr>
              <w:rPr>
                <w:rFonts w:ascii="Arial" w:hAnsi="Arial" w:cs="Arial"/>
                <w:sz w:val="20"/>
                <w:szCs w:val="20"/>
              </w:rPr>
            </w:pPr>
          </w:p>
          <w:p w:rsidR="00B956E1" w:rsidRPr="004A4ECA" w:rsidRDefault="00B33722" w:rsidP="00B33722">
            <w:pPr>
              <w:numPr>
                <w:ilvl w:val="0"/>
                <w:numId w:val="31"/>
              </w:numPr>
              <w:suppressAutoHyphens/>
              <w:ind w:left="1878" w:hanging="885"/>
              <w:rPr>
                <w:rFonts w:ascii="Arial" w:hAnsi="Arial" w:cs="Arial"/>
                <w:sz w:val="20"/>
                <w:szCs w:val="20"/>
              </w:rPr>
            </w:pPr>
            <w:r w:rsidRPr="004A4ECA">
              <w:rPr>
                <w:rFonts w:ascii="Wingdings" w:hAnsi="Wingdings"/>
                <w:sz w:val="20"/>
                <w:szCs w:val="20"/>
              </w:rPr>
              <w:t></w:t>
            </w:r>
            <w:r w:rsidRPr="004A4ECA">
              <w:rPr>
                <w:rFonts w:ascii="Arial" w:hAnsi="Arial" w:cs="Arial"/>
                <w:sz w:val="20"/>
                <w:szCs w:val="20"/>
              </w:rPr>
              <w:t xml:space="preserve"> </w:t>
            </w:r>
            <w:r w:rsidR="00BA76EA" w:rsidRPr="004A4ECA">
              <w:rPr>
                <w:rFonts w:ascii="Arial" w:hAnsi="Arial" w:cs="Arial"/>
                <w:sz w:val="20"/>
                <w:szCs w:val="20"/>
              </w:rPr>
              <w:t xml:space="preserve"> </w:t>
            </w:r>
            <w:r w:rsidR="00BA76EA" w:rsidRPr="004A4ECA">
              <w:rPr>
                <w:rFonts w:ascii="Arial" w:hAnsi="Arial" w:cs="Arial"/>
                <w:b/>
                <w:sz w:val="20"/>
                <w:szCs w:val="20"/>
              </w:rPr>
              <w:t>DIA/SCIA alternativa al permesso di costruire</w:t>
            </w:r>
            <w:r w:rsidRPr="004A4ECA">
              <w:rPr>
                <w:rFonts w:ascii="Arial" w:hAnsi="Arial" w:cs="Arial"/>
                <w:sz w:val="20"/>
                <w:szCs w:val="20"/>
              </w:rPr>
              <w:tab/>
              <w:t xml:space="preserve">n. </w:t>
            </w:r>
            <w:r w:rsidRPr="004A4ECA">
              <w:rPr>
                <w:rFonts w:ascii="Arial" w:hAnsi="Arial" w:cs="Arial"/>
                <w:i/>
                <w:sz w:val="20"/>
                <w:szCs w:val="20"/>
              </w:rPr>
              <w:t>_____________</w:t>
            </w:r>
            <w:r w:rsidR="00B956E1" w:rsidRPr="004A4ECA">
              <w:rPr>
                <w:rFonts w:ascii="Arial" w:hAnsi="Arial" w:cs="Arial"/>
                <w:sz w:val="20"/>
                <w:szCs w:val="20"/>
              </w:rPr>
              <w:t xml:space="preserve"> </w:t>
            </w:r>
          </w:p>
          <w:p w:rsidR="00B33722" w:rsidRPr="004A4ECA" w:rsidRDefault="00B956E1" w:rsidP="00B956E1">
            <w:pPr>
              <w:suppressAutoHyphens/>
              <w:spacing w:before="120"/>
              <w:ind w:left="7122"/>
              <w:rPr>
                <w:rFonts w:ascii="Arial" w:hAnsi="Arial" w:cs="Arial"/>
                <w:sz w:val="20"/>
                <w:szCs w:val="20"/>
              </w:rPr>
            </w:pPr>
            <w:r w:rsidRPr="004A4ECA">
              <w:rPr>
                <w:rFonts w:ascii="Arial" w:hAnsi="Arial" w:cs="Arial"/>
                <w:sz w:val="20"/>
                <w:szCs w:val="20"/>
              </w:rPr>
              <w:t>del</w:t>
            </w:r>
            <w:r w:rsidRPr="004A4ECA">
              <w:rPr>
                <w:rFonts w:ascii="Arial" w:hAnsi="Arial" w:cs="Arial"/>
                <w:i/>
                <w:sz w:val="20"/>
                <w:szCs w:val="20"/>
              </w:rPr>
              <w:t xml:space="preserve"> </w:t>
            </w:r>
            <w:r w:rsidR="00B33722" w:rsidRPr="004A4ECA">
              <w:rPr>
                <w:rFonts w:ascii="Arial" w:hAnsi="Arial" w:cs="Arial"/>
                <w:i/>
                <w:sz w:val="20"/>
                <w:szCs w:val="20"/>
              </w:rPr>
              <w:t>|__|__|__|__|__|__|__|__|</w:t>
            </w:r>
          </w:p>
          <w:p w:rsidR="00B33722" w:rsidRPr="004A4ECA" w:rsidRDefault="00B33722" w:rsidP="00B33722">
            <w:pPr>
              <w:ind w:left="1843" w:hanging="850"/>
              <w:rPr>
                <w:rFonts w:ascii="Arial" w:hAnsi="Arial" w:cs="Arial"/>
                <w:sz w:val="20"/>
                <w:szCs w:val="20"/>
              </w:rPr>
            </w:pPr>
          </w:p>
          <w:p w:rsidR="00B956E1" w:rsidRPr="004A4ECA" w:rsidRDefault="00B33722" w:rsidP="00B956E1">
            <w:pPr>
              <w:numPr>
                <w:ilvl w:val="0"/>
                <w:numId w:val="31"/>
              </w:numPr>
              <w:suppressAutoHyphens/>
              <w:ind w:left="1878" w:hanging="885"/>
              <w:rPr>
                <w:rFonts w:ascii="Arial" w:hAnsi="Arial" w:cs="Arial"/>
                <w:sz w:val="20"/>
                <w:szCs w:val="20"/>
              </w:rPr>
            </w:pPr>
            <w:r w:rsidRPr="004A4ECA">
              <w:rPr>
                <w:rFonts w:ascii="Wingdings" w:hAnsi="Wingdings"/>
                <w:sz w:val="20"/>
                <w:szCs w:val="20"/>
              </w:rPr>
              <w:t></w:t>
            </w:r>
            <w:r w:rsidRPr="004A4ECA">
              <w:rPr>
                <w:rFonts w:ascii="Arial" w:hAnsi="Arial" w:cs="Arial"/>
                <w:sz w:val="20"/>
                <w:szCs w:val="20"/>
              </w:rPr>
              <w:t xml:space="preserve"> </w:t>
            </w:r>
            <w:r w:rsidR="00BA76EA" w:rsidRPr="004A4ECA">
              <w:rPr>
                <w:rFonts w:ascii="Arial" w:hAnsi="Arial" w:cs="Arial"/>
                <w:sz w:val="20"/>
                <w:szCs w:val="20"/>
              </w:rPr>
              <w:t xml:space="preserve">  </w:t>
            </w:r>
            <w:r w:rsidR="00BA76EA" w:rsidRPr="004A4ECA">
              <w:rPr>
                <w:rFonts w:ascii="Arial" w:hAnsi="Arial" w:cs="Arial"/>
                <w:b/>
                <w:sz w:val="20"/>
                <w:szCs w:val="20"/>
              </w:rPr>
              <w:t>segnalazione certificata di inizio attività</w:t>
            </w:r>
            <w:r w:rsidRPr="004A4ECA">
              <w:rPr>
                <w:rFonts w:ascii="Arial" w:hAnsi="Arial" w:cs="Arial"/>
                <w:sz w:val="20"/>
                <w:szCs w:val="20"/>
              </w:rPr>
              <w:tab/>
            </w:r>
            <w:r w:rsidR="00B956E1" w:rsidRPr="004A4ECA">
              <w:rPr>
                <w:rFonts w:ascii="Arial" w:hAnsi="Arial" w:cs="Arial"/>
                <w:sz w:val="20"/>
                <w:szCs w:val="20"/>
              </w:rPr>
              <w:t xml:space="preserve">             n. </w:t>
            </w:r>
            <w:r w:rsidR="00B956E1" w:rsidRPr="004A4ECA">
              <w:rPr>
                <w:rFonts w:ascii="Arial" w:hAnsi="Arial" w:cs="Arial"/>
                <w:i/>
                <w:sz w:val="20"/>
                <w:szCs w:val="20"/>
              </w:rPr>
              <w:t>_____________</w:t>
            </w:r>
            <w:r w:rsidR="00B956E1" w:rsidRPr="004A4ECA">
              <w:rPr>
                <w:rFonts w:ascii="Arial" w:hAnsi="Arial" w:cs="Arial"/>
                <w:sz w:val="20"/>
                <w:szCs w:val="20"/>
              </w:rPr>
              <w:t xml:space="preserve"> </w:t>
            </w:r>
          </w:p>
          <w:p w:rsidR="00B956E1" w:rsidRPr="004A4ECA" w:rsidRDefault="00B956E1" w:rsidP="00B956E1">
            <w:pPr>
              <w:suppressAutoHyphens/>
              <w:spacing w:before="120"/>
              <w:ind w:left="7122"/>
              <w:rPr>
                <w:rFonts w:ascii="Arial" w:hAnsi="Arial" w:cs="Arial"/>
                <w:sz w:val="20"/>
                <w:szCs w:val="20"/>
              </w:rPr>
            </w:pPr>
            <w:r w:rsidRPr="004A4ECA">
              <w:rPr>
                <w:rFonts w:ascii="Arial" w:hAnsi="Arial" w:cs="Arial"/>
                <w:sz w:val="20"/>
                <w:szCs w:val="20"/>
              </w:rPr>
              <w:t>del</w:t>
            </w:r>
            <w:r w:rsidRPr="004A4ECA">
              <w:rPr>
                <w:rFonts w:ascii="Arial" w:hAnsi="Arial" w:cs="Arial"/>
                <w:i/>
                <w:sz w:val="20"/>
                <w:szCs w:val="20"/>
              </w:rPr>
              <w:t xml:space="preserve"> |__|__|__|__|__|__|__|__|</w:t>
            </w:r>
          </w:p>
          <w:p w:rsidR="00BA76EA" w:rsidRPr="004A4ECA" w:rsidRDefault="00BA76EA" w:rsidP="00A27655">
            <w:pPr>
              <w:ind w:left="1843" w:hanging="850"/>
              <w:rPr>
                <w:rFonts w:ascii="Arial" w:hAnsi="Arial" w:cs="Arial"/>
                <w:sz w:val="20"/>
                <w:szCs w:val="20"/>
              </w:rPr>
            </w:pPr>
          </w:p>
          <w:p w:rsidR="00BA76EA" w:rsidRPr="004A4ECA" w:rsidRDefault="00B33722" w:rsidP="00FB51FE">
            <w:pPr>
              <w:numPr>
                <w:ilvl w:val="0"/>
                <w:numId w:val="31"/>
              </w:numPr>
              <w:suppressAutoHyphens/>
              <w:ind w:left="1843" w:hanging="850"/>
              <w:jc w:val="both"/>
              <w:rPr>
                <w:rFonts w:ascii="Arial" w:hAnsi="Arial" w:cs="Arial"/>
                <w:sz w:val="20"/>
                <w:szCs w:val="20"/>
              </w:rPr>
            </w:pPr>
            <w:r w:rsidRPr="004A4ECA">
              <w:rPr>
                <w:rFonts w:ascii="Wingdings" w:hAnsi="Wingdings"/>
                <w:sz w:val="20"/>
                <w:szCs w:val="20"/>
              </w:rPr>
              <w:t></w:t>
            </w:r>
            <w:r w:rsidRPr="004A4ECA">
              <w:rPr>
                <w:rFonts w:ascii="Arial" w:hAnsi="Arial" w:cs="Arial"/>
                <w:sz w:val="20"/>
                <w:szCs w:val="20"/>
              </w:rPr>
              <w:t xml:space="preserve"> </w:t>
            </w:r>
            <w:r w:rsidR="00BA76EA" w:rsidRPr="004A4ECA">
              <w:rPr>
                <w:rFonts w:ascii="Arial" w:hAnsi="Arial" w:cs="Arial"/>
                <w:sz w:val="20"/>
                <w:szCs w:val="20"/>
              </w:rPr>
              <w:t xml:space="preserve">  </w:t>
            </w:r>
            <w:r w:rsidR="00BA76EA" w:rsidRPr="004A4ECA">
              <w:rPr>
                <w:rFonts w:ascii="Arial" w:hAnsi="Arial" w:cs="Arial"/>
                <w:b/>
                <w:sz w:val="20"/>
                <w:szCs w:val="20"/>
              </w:rPr>
              <w:t>comunicazione edilizia libera</w:t>
            </w:r>
            <w:r w:rsidR="00BA76EA" w:rsidRPr="004A4ECA">
              <w:rPr>
                <w:rFonts w:ascii="Arial" w:hAnsi="Arial" w:cs="Arial"/>
                <w:sz w:val="20"/>
                <w:szCs w:val="20"/>
              </w:rPr>
              <w:tab/>
            </w:r>
            <w:r w:rsidR="00BA76EA" w:rsidRPr="004A4ECA">
              <w:rPr>
                <w:rFonts w:ascii="Arial" w:hAnsi="Arial" w:cs="Arial"/>
                <w:sz w:val="20"/>
                <w:szCs w:val="20"/>
              </w:rPr>
              <w:tab/>
            </w:r>
            <w:r w:rsidR="00B956E1" w:rsidRPr="004A4ECA">
              <w:rPr>
                <w:rFonts w:ascii="Arial" w:hAnsi="Arial" w:cs="Arial"/>
                <w:sz w:val="20"/>
                <w:szCs w:val="20"/>
              </w:rPr>
              <w:t xml:space="preserve">n. </w:t>
            </w:r>
            <w:r w:rsidR="00B956E1" w:rsidRPr="004A4ECA">
              <w:rPr>
                <w:rFonts w:ascii="Arial" w:hAnsi="Arial" w:cs="Arial"/>
                <w:i/>
                <w:sz w:val="20"/>
                <w:szCs w:val="20"/>
              </w:rPr>
              <w:t>_____________</w:t>
            </w:r>
            <w:r w:rsidR="00B956E1" w:rsidRPr="004A4ECA">
              <w:rPr>
                <w:rFonts w:ascii="Arial" w:hAnsi="Arial" w:cs="Arial"/>
                <w:sz w:val="20"/>
                <w:szCs w:val="20"/>
              </w:rPr>
              <w:t xml:space="preserve">   del  </w:t>
            </w:r>
            <w:r w:rsidR="00B956E1" w:rsidRPr="004A4ECA">
              <w:rPr>
                <w:rFonts w:ascii="Arial" w:hAnsi="Arial" w:cs="Arial"/>
                <w:i/>
                <w:sz w:val="20"/>
                <w:szCs w:val="20"/>
              </w:rPr>
              <w:t>|__|__|__|__|__|__|__|__|</w:t>
            </w:r>
          </w:p>
          <w:p w:rsidR="00BA76EA" w:rsidRPr="004A4ECA" w:rsidRDefault="00BA76EA" w:rsidP="00A27655">
            <w:pPr>
              <w:ind w:left="1843" w:hanging="850"/>
              <w:rPr>
                <w:rFonts w:ascii="Arial" w:hAnsi="Arial" w:cs="Arial"/>
                <w:sz w:val="20"/>
                <w:szCs w:val="20"/>
              </w:rPr>
            </w:pPr>
          </w:p>
          <w:p w:rsidR="00BA76EA" w:rsidRPr="004A4ECA" w:rsidRDefault="00B33722" w:rsidP="00FB51FE">
            <w:pPr>
              <w:numPr>
                <w:ilvl w:val="0"/>
                <w:numId w:val="31"/>
              </w:numPr>
              <w:suppressAutoHyphens/>
              <w:ind w:left="1843" w:hanging="850"/>
              <w:jc w:val="both"/>
              <w:rPr>
                <w:rFonts w:ascii="Arial" w:hAnsi="Arial" w:cs="Arial"/>
                <w:sz w:val="20"/>
                <w:szCs w:val="20"/>
              </w:rPr>
            </w:pPr>
            <w:r w:rsidRPr="004A4ECA">
              <w:rPr>
                <w:rFonts w:ascii="Wingdings" w:hAnsi="Wingdings"/>
                <w:sz w:val="20"/>
                <w:szCs w:val="20"/>
              </w:rPr>
              <w:t></w:t>
            </w:r>
            <w:r w:rsidRPr="004A4ECA">
              <w:rPr>
                <w:rFonts w:ascii="Arial" w:hAnsi="Arial" w:cs="Arial"/>
                <w:sz w:val="20"/>
                <w:szCs w:val="20"/>
              </w:rPr>
              <w:t xml:space="preserve"> </w:t>
            </w:r>
            <w:r w:rsidR="00BA76EA" w:rsidRPr="004A4ECA">
              <w:rPr>
                <w:rFonts w:ascii="Arial" w:hAnsi="Arial" w:cs="Arial"/>
                <w:sz w:val="20"/>
                <w:szCs w:val="20"/>
              </w:rPr>
              <w:t xml:space="preserve">  </w:t>
            </w:r>
            <w:r w:rsidR="00BA76EA" w:rsidRPr="004A4ECA">
              <w:rPr>
                <w:rFonts w:ascii="Arial" w:hAnsi="Arial" w:cs="Arial"/>
                <w:b/>
                <w:sz w:val="20"/>
                <w:szCs w:val="20"/>
              </w:rPr>
              <w:t>altro</w:t>
            </w:r>
            <w:r w:rsidR="00BA76EA" w:rsidRPr="004A4ECA">
              <w:rPr>
                <w:rFonts w:ascii="Arial" w:hAnsi="Arial" w:cs="Arial"/>
                <w:sz w:val="20"/>
                <w:szCs w:val="20"/>
              </w:rPr>
              <w:t xml:space="preserve"> ______________________</w:t>
            </w:r>
            <w:r w:rsidR="00BA76EA" w:rsidRPr="004A4ECA">
              <w:rPr>
                <w:rFonts w:ascii="Arial" w:hAnsi="Arial" w:cs="Arial"/>
                <w:sz w:val="20"/>
                <w:szCs w:val="20"/>
              </w:rPr>
              <w:tab/>
            </w:r>
            <w:r w:rsidR="00B956E1" w:rsidRPr="004A4ECA">
              <w:rPr>
                <w:rFonts w:ascii="Arial" w:hAnsi="Arial" w:cs="Arial"/>
                <w:sz w:val="20"/>
                <w:szCs w:val="20"/>
              </w:rPr>
              <w:t xml:space="preserve">n. </w:t>
            </w:r>
            <w:r w:rsidR="00BA76EA" w:rsidRPr="004A4ECA">
              <w:rPr>
                <w:rFonts w:ascii="Arial" w:hAnsi="Arial" w:cs="Arial"/>
                <w:sz w:val="20"/>
                <w:szCs w:val="20"/>
              </w:rPr>
              <w:t>_________</w:t>
            </w:r>
            <w:r w:rsidR="00B956E1" w:rsidRPr="004A4ECA">
              <w:rPr>
                <w:rFonts w:ascii="Arial" w:hAnsi="Arial" w:cs="Arial"/>
                <w:sz w:val="20"/>
                <w:szCs w:val="20"/>
              </w:rPr>
              <w:t xml:space="preserve">___   </w:t>
            </w:r>
            <w:r w:rsidR="00BA76EA" w:rsidRPr="004A4ECA">
              <w:rPr>
                <w:rFonts w:ascii="Arial" w:hAnsi="Arial" w:cs="Arial"/>
                <w:sz w:val="20"/>
                <w:szCs w:val="20"/>
              </w:rPr>
              <w:t>del   |__|__|__|__|__|__|__|__|</w:t>
            </w:r>
          </w:p>
          <w:p w:rsidR="00BA76EA" w:rsidRPr="004A4ECA" w:rsidRDefault="00BA76EA" w:rsidP="00A27655">
            <w:pPr>
              <w:ind w:left="1843" w:hanging="850"/>
              <w:rPr>
                <w:rFonts w:ascii="Arial" w:hAnsi="Arial" w:cs="Arial"/>
                <w:sz w:val="20"/>
                <w:szCs w:val="20"/>
              </w:rPr>
            </w:pPr>
          </w:p>
          <w:p w:rsidR="00BA76EA" w:rsidRPr="004A4ECA" w:rsidRDefault="00B33722" w:rsidP="00FB51FE">
            <w:pPr>
              <w:numPr>
                <w:ilvl w:val="0"/>
                <w:numId w:val="31"/>
              </w:numPr>
              <w:suppressAutoHyphens/>
              <w:ind w:left="1843" w:hanging="850"/>
              <w:jc w:val="both"/>
              <w:rPr>
                <w:rFonts w:ascii="Arial" w:hAnsi="Arial" w:cs="Arial"/>
                <w:b/>
                <w:sz w:val="20"/>
                <w:szCs w:val="20"/>
              </w:rPr>
            </w:pPr>
            <w:r w:rsidRPr="004A4ECA">
              <w:rPr>
                <w:rFonts w:ascii="Wingdings" w:hAnsi="Wingdings"/>
                <w:sz w:val="20"/>
                <w:szCs w:val="20"/>
              </w:rPr>
              <w:t></w:t>
            </w:r>
            <w:r w:rsidRPr="004A4ECA">
              <w:rPr>
                <w:rFonts w:ascii="Arial" w:hAnsi="Arial" w:cs="Arial"/>
                <w:sz w:val="20"/>
                <w:szCs w:val="20"/>
              </w:rPr>
              <w:t xml:space="preserve"> </w:t>
            </w:r>
            <w:r w:rsidR="00BA76EA" w:rsidRPr="004A4ECA">
              <w:rPr>
                <w:rFonts w:ascii="Arial" w:hAnsi="Arial" w:cs="Arial"/>
                <w:sz w:val="20"/>
                <w:szCs w:val="20"/>
              </w:rPr>
              <w:t xml:space="preserve">  </w:t>
            </w:r>
            <w:r w:rsidR="00BA76EA" w:rsidRPr="004A4ECA">
              <w:rPr>
                <w:rFonts w:ascii="Arial" w:hAnsi="Arial" w:cs="Arial"/>
                <w:b/>
                <w:sz w:val="20"/>
                <w:szCs w:val="20"/>
              </w:rPr>
              <w:t>primo accatastamento</w:t>
            </w:r>
            <w:r w:rsidR="00BA76EA" w:rsidRPr="004A4ECA">
              <w:rPr>
                <w:rFonts w:ascii="Arial" w:hAnsi="Arial" w:cs="Arial"/>
                <w:sz w:val="20"/>
                <w:szCs w:val="20"/>
              </w:rPr>
              <w:t xml:space="preserve"> </w:t>
            </w:r>
          </w:p>
          <w:p w:rsidR="00BA76EA" w:rsidRPr="004A4ECA" w:rsidRDefault="00BA76EA" w:rsidP="00A27655">
            <w:pPr>
              <w:rPr>
                <w:rFonts w:ascii="Arial" w:hAnsi="Arial" w:cs="Arial"/>
                <w:b/>
                <w:sz w:val="20"/>
                <w:szCs w:val="20"/>
              </w:rPr>
            </w:pPr>
          </w:p>
          <w:p w:rsidR="00BA76EA" w:rsidRPr="004A4ECA" w:rsidRDefault="00B33722" w:rsidP="00A22354">
            <w:pPr>
              <w:numPr>
                <w:ilvl w:val="0"/>
                <w:numId w:val="28"/>
              </w:numPr>
              <w:tabs>
                <w:tab w:val="left" w:pos="744"/>
              </w:tabs>
              <w:suppressAutoHyphens/>
              <w:spacing w:after="60"/>
              <w:ind w:left="1027" w:hanging="743"/>
              <w:jc w:val="both"/>
              <w:rPr>
                <w:rFonts w:ascii="Arial" w:hAnsi="Arial" w:cs="Arial"/>
                <w:sz w:val="20"/>
                <w:szCs w:val="20"/>
              </w:rPr>
            </w:pPr>
            <w:r w:rsidRPr="004A4ECA">
              <w:rPr>
                <w:rFonts w:ascii="Wingdings" w:hAnsi="Wingdings"/>
                <w:sz w:val="20"/>
                <w:szCs w:val="20"/>
              </w:rPr>
              <w:t></w:t>
            </w:r>
            <w:r w:rsidR="00A22354">
              <w:rPr>
                <w:rFonts w:ascii="Arial" w:hAnsi="Arial" w:cs="Arial"/>
                <w:sz w:val="20"/>
                <w:szCs w:val="20"/>
              </w:rPr>
              <w:t xml:space="preserve"> </w:t>
            </w:r>
            <w:r w:rsidR="00BA76EA" w:rsidRPr="004A4ECA">
              <w:rPr>
                <w:rFonts w:ascii="Arial" w:hAnsi="Arial" w:cs="Arial"/>
                <w:sz w:val="20"/>
                <w:szCs w:val="20"/>
              </w:rPr>
              <w:t>non sono stati reperiti titoli abilitativi essendo l’immobile di remota costruzione e non interessato successivamente da interventi edilizi per i quali era necessario di munirsi di titoli abilitativi</w:t>
            </w:r>
          </w:p>
          <w:p w:rsidR="00BA76EA" w:rsidRPr="004A4ECA" w:rsidRDefault="00BA76EA" w:rsidP="00A27655">
            <w:pPr>
              <w:ind w:left="1068"/>
              <w:rPr>
                <w:rFonts w:ascii="Arial" w:hAnsi="Arial" w:cs="Arial"/>
                <w:sz w:val="20"/>
                <w:szCs w:val="20"/>
              </w:rPr>
            </w:pPr>
          </w:p>
        </w:tc>
      </w:tr>
    </w:tbl>
    <w:p w:rsidR="00BA76EA" w:rsidRDefault="00BA76EA" w:rsidP="00BA76EA"/>
    <w:p w:rsidR="00CD506A" w:rsidRPr="004A4ECA" w:rsidRDefault="00CD506A" w:rsidP="00BA76EA"/>
    <w:p w:rsidR="00BA76EA" w:rsidRPr="004A4ECA" w:rsidRDefault="00BA76EA" w:rsidP="00B956E1">
      <w:pPr>
        <w:numPr>
          <w:ilvl w:val="0"/>
          <w:numId w:val="33"/>
        </w:numPr>
        <w:tabs>
          <w:tab w:val="clear" w:pos="360"/>
          <w:tab w:val="num" w:pos="0"/>
        </w:tabs>
        <w:suppressAutoHyphens/>
        <w:spacing w:before="120" w:after="120"/>
        <w:ind w:left="357" w:hanging="783"/>
        <w:jc w:val="both"/>
        <w:rPr>
          <w:rFonts w:ascii="Arial" w:hAnsi="Arial" w:cs="Arial"/>
          <w:b/>
          <w:color w:val="808080"/>
          <w:sz w:val="22"/>
          <w:szCs w:val="22"/>
        </w:rPr>
      </w:pPr>
      <w:r w:rsidRPr="004A4ECA">
        <w:rPr>
          <w:rFonts w:ascii="Arial" w:hAnsi="Arial" w:cs="Arial"/>
          <w:b/>
          <w:color w:val="808080"/>
          <w:sz w:val="22"/>
          <w:szCs w:val="22"/>
        </w:rPr>
        <w:t>Calcolo del contributo di costruzione</w:t>
      </w:r>
    </w:p>
    <w:tbl>
      <w:tblPr>
        <w:tblW w:w="10349" w:type="dxa"/>
        <w:tblInd w:w="-318" w:type="dxa"/>
        <w:tblLayout w:type="fixed"/>
        <w:tblLook w:val="0000" w:firstRow="0" w:lastRow="0" w:firstColumn="0" w:lastColumn="0" w:noHBand="0" w:noVBand="0"/>
      </w:tblPr>
      <w:tblGrid>
        <w:gridCol w:w="10349"/>
      </w:tblGrid>
      <w:tr w:rsidR="00BA76EA" w:rsidRPr="004A4ECA" w:rsidTr="00B956E1">
        <w:trPr>
          <w:trHeight w:val="1643"/>
        </w:trPr>
        <w:tc>
          <w:tcPr>
            <w:tcW w:w="10349" w:type="dxa"/>
            <w:tcBorders>
              <w:top w:val="single" w:sz="4" w:space="0" w:color="000000"/>
              <w:left w:val="single" w:sz="4" w:space="0" w:color="000000"/>
              <w:bottom w:val="single" w:sz="4" w:space="0" w:color="000000"/>
              <w:right w:val="single" w:sz="4" w:space="0" w:color="000000"/>
            </w:tcBorders>
            <w:shd w:val="clear" w:color="auto" w:fill="auto"/>
          </w:tcPr>
          <w:p w:rsidR="00BA76EA" w:rsidRPr="004A4ECA" w:rsidRDefault="00BA76EA" w:rsidP="00A27655">
            <w:pPr>
              <w:snapToGrid w:val="0"/>
              <w:rPr>
                <w:sz w:val="20"/>
                <w:szCs w:val="20"/>
              </w:rPr>
            </w:pPr>
          </w:p>
          <w:p w:rsidR="00BA76EA" w:rsidRPr="004A4ECA" w:rsidRDefault="00BA76EA" w:rsidP="00A27655">
            <w:pPr>
              <w:spacing w:after="120"/>
              <w:rPr>
                <w:rFonts w:ascii="Times New Roman" w:hAnsi="Times New Roman"/>
                <w:sz w:val="20"/>
                <w:szCs w:val="20"/>
              </w:rPr>
            </w:pPr>
            <w:r w:rsidRPr="004A4ECA">
              <w:rPr>
                <w:rFonts w:ascii="Arial" w:hAnsi="Arial" w:cs="Arial"/>
                <w:b/>
                <w:bCs/>
                <w:sz w:val="20"/>
                <w:szCs w:val="20"/>
              </w:rPr>
              <w:t>che l’intervento da realizzare</w:t>
            </w:r>
          </w:p>
          <w:p w:rsidR="00B956E1" w:rsidRPr="004A4ECA" w:rsidRDefault="00BA76EA" w:rsidP="00A22354">
            <w:pPr>
              <w:tabs>
                <w:tab w:val="left" w:pos="1027"/>
              </w:tabs>
              <w:ind w:left="744" w:hanging="426"/>
              <w:rPr>
                <w:rFonts w:ascii="Arial" w:hAnsi="Arial" w:cs="Arial"/>
                <w:sz w:val="20"/>
                <w:szCs w:val="20"/>
              </w:rPr>
            </w:pPr>
            <w:r w:rsidRPr="004A4ECA">
              <w:rPr>
                <w:rFonts w:ascii="Arial" w:hAnsi="Arial" w:cs="Arial"/>
                <w:b/>
                <w:color w:val="A6A6A6" w:themeColor="background1" w:themeShade="A6"/>
                <w:sz w:val="20"/>
                <w:szCs w:val="20"/>
              </w:rPr>
              <w:t>g.1</w:t>
            </w:r>
            <w:r w:rsidR="00A22354">
              <w:rPr>
                <w:rFonts w:ascii="Arial" w:hAnsi="Arial" w:cs="Arial"/>
                <w:sz w:val="20"/>
                <w:szCs w:val="20"/>
              </w:rPr>
              <w:tab/>
            </w:r>
            <w:r w:rsidR="00B956E1" w:rsidRPr="004A4ECA">
              <w:rPr>
                <w:rFonts w:ascii="Wingdings" w:hAnsi="Wingdings"/>
                <w:sz w:val="20"/>
                <w:szCs w:val="20"/>
              </w:rPr>
              <w:t></w:t>
            </w:r>
            <w:r w:rsidR="00B956E1" w:rsidRPr="004A4ECA">
              <w:rPr>
                <w:rFonts w:ascii="Arial" w:hAnsi="Arial" w:cs="Arial"/>
                <w:sz w:val="20"/>
                <w:szCs w:val="20"/>
              </w:rPr>
              <w:tab/>
            </w:r>
            <w:r w:rsidRPr="004A4ECA">
              <w:rPr>
                <w:rFonts w:ascii="Arial" w:hAnsi="Arial" w:cs="Arial"/>
                <w:bCs/>
                <w:sz w:val="20"/>
                <w:szCs w:val="20"/>
              </w:rPr>
              <w:t>è a titolo gratuito</w:t>
            </w:r>
            <w:r w:rsidRPr="004A4ECA">
              <w:rPr>
                <w:rFonts w:ascii="Arial" w:hAnsi="Arial" w:cs="Arial"/>
                <w:sz w:val="20"/>
                <w:szCs w:val="20"/>
              </w:rPr>
              <w:t xml:space="preserve">, ai sensi della seguente </w:t>
            </w:r>
            <w:r w:rsidR="00B956E1" w:rsidRPr="004A4ECA">
              <w:rPr>
                <w:rFonts w:ascii="Arial" w:hAnsi="Arial" w:cs="Arial"/>
                <w:sz w:val="20"/>
                <w:szCs w:val="20"/>
              </w:rPr>
              <w:t>normativa______________________________</w:t>
            </w:r>
          </w:p>
          <w:p w:rsidR="00B956E1" w:rsidRPr="004A4ECA" w:rsidRDefault="00B956E1" w:rsidP="00B956E1">
            <w:pPr>
              <w:tabs>
                <w:tab w:val="left" w:pos="1027"/>
              </w:tabs>
              <w:ind w:left="714" w:hanging="396"/>
              <w:rPr>
                <w:rFonts w:ascii="Arial" w:hAnsi="Arial" w:cs="Arial"/>
                <w:b/>
                <w:color w:val="A6A6A6" w:themeColor="background1" w:themeShade="A6"/>
                <w:sz w:val="20"/>
                <w:szCs w:val="20"/>
              </w:rPr>
            </w:pPr>
          </w:p>
          <w:p w:rsidR="00BA76EA" w:rsidRPr="004A4ECA" w:rsidRDefault="00B956E1" w:rsidP="00B956E1">
            <w:pPr>
              <w:tabs>
                <w:tab w:val="left" w:pos="1027"/>
              </w:tabs>
              <w:ind w:left="714" w:hanging="396"/>
              <w:rPr>
                <w:rFonts w:ascii="Arial" w:hAnsi="Arial" w:cs="Arial"/>
                <w:sz w:val="20"/>
                <w:szCs w:val="20"/>
              </w:rPr>
            </w:pPr>
            <w:r w:rsidRPr="004A4ECA">
              <w:rPr>
                <w:rFonts w:ascii="Arial" w:hAnsi="Arial" w:cs="Arial"/>
                <w:b/>
                <w:color w:val="A6A6A6" w:themeColor="background1" w:themeShade="A6"/>
                <w:sz w:val="20"/>
                <w:szCs w:val="20"/>
              </w:rPr>
              <w:t>g.2</w:t>
            </w:r>
            <w:r w:rsidR="00A22354">
              <w:rPr>
                <w:rFonts w:ascii="Arial" w:hAnsi="Arial" w:cs="Arial"/>
                <w:sz w:val="20"/>
                <w:szCs w:val="20"/>
              </w:rPr>
              <w:tab/>
            </w:r>
            <w:r w:rsidRPr="004A4ECA">
              <w:rPr>
                <w:rFonts w:ascii="Wingdings" w:hAnsi="Wingdings"/>
                <w:sz w:val="20"/>
                <w:szCs w:val="20"/>
              </w:rPr>
              <w:t></w:t>
            </w:r>
            <w:r w:rsidRPr="004A4ECA">
              <w:rPr>
                <w:rFonts w:ascii="Arial" w:hAnsi="Arial" w:cs="Arial"/>
                <w:sz w:val="20"/>
                <w:szCs w:val="20"/>
              </w:rPr>
              <w:tab/>
            </w:r>
            <w:r w:rsidR="000208AF" w:rsidRPr="004A4ECA">
              <w:rPr>
                <w:rFonts w:ascii="Arial" w:hAnsi="Arial" w:cs="Arial"/>
                <w:bCs/>
                <w:sz w:val="20"/>
                <w:szCs w:val="20"/>
              </w:rPr>
              <w:t>è a titolo oneroso e pertanto:</w:t>
            </w:r>
          </w:p>
          <w:p w:rsidR="000208AF" w:rsidRPr="004A4ECA" w:rsidRDefault="00BA76EA" w:rsidP="000208AF">
            <w:pPr>
              <w:spacing w:after="120"/>
              <w:ind w:left="1878" w:hanging="801"/>
              <w:jc w:val="both"/>
              <w:rPr>
                <w:rFonts w:ascii="Arial" w:hAnsi="Arial" w:cs="Arial"/>
                <w:sz w:val="20"/>
                <w:szCs w:val="20"/>
              </w:rPr>
            </w:pPr>
            <w:r w:rsidRPr="004A4ECA">
              <w:rPr>
                <w:rFonts w:ascii="Arial" w:hAnsi="Arial" w:cs="Arial"/>
                <w:b/>
                <w:color w:val="A6A6A6" w:themeColor="background1" w:themeShade="A6"/>
                <w:sz w:val="20"/>
                <w:szCs w:val="20"/>
              </w:rPr>
              <w:t>g.2.1.</w:t>
            </w:r>
            <w:r w:rsidR="00603470" w:rsidRPr="004A4ECA">
              <w:rPr>
                <w:rFonts w:ascii="Arial" w:hAnsi="Arial" w:cs="Arial"/>
                <w:b/>
                <w:color w:val="A6A6A6" w:themeColor="background1" w:themeShade="A6"/>
                <w:sz w:val="20"/>
                <w:szCs w:val="20"/>
              </w:rPr>
              <w:t xml:space="preserve"> </w:t>
            </w:r>
            <w:r w:rsidR="00B956E1" w:rsidRPr="004A4ECA">
              <w:rPr>
                <w:rFonts w:ascii="Wingdings" w:hAnsi="Wingdings"/>
                <w:sz w:val="20"/>
                <w:szCs w:val="20"/>
              </w:rPr>
              <w:t></w:t>
            </w:r>
            <w:r w:rsidRPr="004A4ECA">
              <w:rPr>
                <w:rFonts w:ascii="Arial" w:hAnsi="Arial" w:cs="Arial"/>
                <w:sz w:val="20"/>
                <w:szCs w:val="20"/>
              </w:rPr>
              <w:t xml:space="preserve"> </w:t>
            </w:r>
            <w:r w:rsidRPr="004A4ECA">
              <w:rPr>
                <w:rFonts w:ascii="Arial" w:hAnsi="Arial" w:cs="Arial"/>
                <w:bCs/>
                <w:sz w:val="20"/>
                <w:szCs w:val="20"/>
              </w:rPr>
              <w:t xml:space="preserve">chiede allo Sportello unico di effettuare il calcolo del contributo di costruzione e a tal fine allega la documentazione tecnica necessaria alla sua determinazione </w:t>
            </w:r>
          </w:p>
          <w:p w:rsidR="00BA76EA" w:rsidRPr="004A4ECA" w:rsidRDefault="00BA76EA" w:rsidP="000208AF">
            <w:pPr>
              <w:spacing w:after="120"/>
              <w:ind w:left="1878" w:hanging="801"/>
              <w:jc w:val="both"/>
              <w:rPr>
                <w:rFonts w:ascii="Arial" w:hAnsi="Arial" w:cs="Arial"/>
                <w:sz w:val="20"/>
                <w:szCs w:val="20"/>
              </w:rPr>
            </w:pPr>
            <w:r w:rsidRPr="004A4ECA">
              <w:rPr>
                <w:rFonts w:ascii="Arial" w:hAnsi="Arial" w:cs="Arial"/>
                <w:b/>
                <w:color w:val="A6A6A6" w:themeColor="background1" w:themeShade="A6"/>
                <w:sz w:val="20"/>
                <w:szCs w:val="20"/>
              </w:rPr>
              <w:t>g.2.2.</w:t>
            </w:r>
            <w:r w:rsidRPr="004A4ECA">
              <w:rPr>
                <w:rFonts w:ascii="Arial" w:hAnsi="Arial" w:cs="Arial"/>
                <w:sz w:val="20"/>
                <w:szCs w:val="20"/>
              </w:rPr>
              <w:t xml:space="preserve"> </w:t>
            </w:r>
            <w:r w:rsidR="00B956E1" w:rsidRPr="004A4ECA">
              <w:rPr>
                <w:rFonts w:ascii="Wingdings" w:hAnsi="Wingdings"/>
                <w:sz w:val="20"/>
                <w:szCs w:val="20"/>
              </w:rPr>
              <w:t></w:t>
            </w:r>
            <w:r w:rsidR="00603470" w:rsidRPr="004A4ECA">
              <w:rPr>
                <w:rFonts w:ascii="Wingdings" w:hAnsi="Wingdings"/>
                <w:sz w:val="20"/>
                <w:szCs w:val="20"/>
              </w:rPr>
              <w:t></w:t>
            </w:r>
            <w:r w:rsidRPr="004A4ECA">
              <w:rPr>
                <w:rFonts w:ascii="Arial" w:hAnsi="Arial" w:cs="Arial"/>
                <w:bCs/>
                <w:sz w:val="20"/>
                <w:szCs w:val="20"/>
              </w:rPr>
              <w:t>allega il prospetto di calcolo preventivo del contributo di costruzione a firma del tecnico abilitato</w:t>
            </w:r>
          </w:p>
          <w:p w:rsidR="00BA76EA" w:rsidRPr="004A4ECA" w:rsidRDefault="00BA76EA" w:rsidP="00A27655">
            <w:pPr>
              <w:rPr>
                <w:rFonts w:ascii="Arial" w:hAnsi="Arial" w:cs="Arial"/>
                <w:bCs/>
                <w:sz w:val="20"/>
                <w:szCs w:val="20"/>
              </w:rPr>
            </w:pPr>
          </w:p>
          <w:p w:rsidR="00BA76EA" w:rsidRPr="004A4ECA" w:rsidRDefault="000208AF" w:rsidP="00A22354">
            <w:pPr>
              <w:tabs>
                <w:tab w:val="left" w:pos="744"/>
              </w:tabs>
              <w:ind w:firstLine="318"/>
              <w:rPr>
                <w:rFonts w:ascii="Arial" w:hAnsi="Arial" w:cs="Arial"/>
                <w:sz w:val="20"/>
                <w:szCs w:val="20"/>
              </w:rPr>
            </w:pPr>
            <w:r w:rsidRPr="004A4ECA">
              <w:rPr>
                <w:rFonts w:ascii="Arial" w:hAnsi="Arial" w:cs="Arial"/>
                <w:b/>
                <w:color w:val="A6A6A6" w:themeColor="background1" w:themeShade="A6"/>
                <w:sz w:val="20"/>
                <w:szCs w:val="20"/>
              </w:rPr>
              <w:t>g.3</w:t>
            </w:r>
            <w:r w:rsidR="00A22354">
              <w:rPr>
                <w:rFonts w:ascii="Arial" w:hAnsi="Arial" w:cs="Arial"/>
                <w:sz w:val="20"/>
                <w:szCs w:val="20"/>
              </w:rPr>
              <w:tab/>
            </w:r>
            <w:r w:rsidRPr="004A4ECA">
              <w:rPr>
                <w:rFonts w:ascii="Wingdings" w:hAnsi="Wingdings"/>
                <w:sz w:val="20"/>
                <w:szCs w:val="20"/>
              </w:rPr>
              <w:t></w:t>
            </w:r>
            <w:r w:rsidR="00A22354">
              <w:rPr>
                <w:rFonts w:ascii="Arial" w:hAnsi="Arial" w:cs="Arial"/>
                <w:sz w:val="20"/>
                <w:szCs w:val="20"/>
              </w:rPr>
              <w:t xml:space="preserve">  </w:t>
            </w:r>
            <w:r w:rsidR="00BA76EA" w:rsidRPr="004A4ECA">
              <w:rPr>
                <w:rFonts w:ascii="Arial" w:hAnsi="Arial" w:cs="Arial"/>
                <w:bCs/>
                <w:sz w:val="20"/>
                <w:szCs w:val="20"/>
              </w:rPr>
              <w:t>Quanto al versamento del contributo dovuto:</w:t>
            </w:r>
          </w:p>
          <w:p w:rsidR="00BA76EA" w:rsidRPr="004A4ECA" w:rsidRDefault="00BA76EA" w:rsidP="00A22354">
            <w:pPr>
              <w:spacing w:after="120"/>
              <w:ind w:left="1878" w:hanging="801"/>
              <w:jc w:val="both"/>
              <w:rPr>
                <w:rFonts w:ascii="Arial" w:hAnsi="Arial" w:cs="Arial"/>
                <w:bCs/>
                <w:sz w:val="20"/>
                <w:szCs w:val="20"/>
              </w:rPr>
            </w:pPr>
            <w:r w:rsidRPr="004A4ECA">
              <w:rPr>
                <w:rFonts w:ascii="Arial" w:hAnsi="Arial" w:cs="Arial"/>
                <w:b/>
                <w:color w:val="A6A6A6" w:themeColor="background1" w:themeShade="A6"/>
                <w:sz w:val="20"/>
                <w:szCs w:val="20"/>
              </w:rPr>
              <w:t>g.3.1.</w:t>
            </w:r>
            <w:r w:rsidR="000208AF" w:rsidRPr="004A4ECA">
              <w:rPr>
                <w:rFonts w:ascii="Arial" w:hAnsi="Arial" w:cs="Arial"/>
                <w:b/>
                <w:color w:val="A6A6A6" w:themeColor="background1" w:themeShade="A6"/>
                <w:sz w:val="20"/>
                <w:szCs w:val="20"/>
              </w:rPr>
              <w:t xml:space="preserve"> </w:t>
            </w:r>
            <w:r w:rsidR="000208AF" w:rsidRPr="004A4ECA">
              <w:rPr>
                <w:rFonts w:ascii="Wingdings" w:hAnsi="Wingdings"/>
                <w:sz w:val="20"/>
                <w:szCs w:val="20"/>
              </w:rPr>
              <w:t></w:t>
            </w:r>
            <w:r w:rsidRPr="004A4ECA">
              <w:rPr>
                <w:rFonts w:ascii="Arial" w:hAnsi="Arial" w:cs="Arial"/>
                <w:b/>
                <w:color w:val="A6A6A6" w:themeColor="background1" w:themeShade="A6"/>
                <w:sz w:val="20"/>
                <w:szCs w:val="20"/>
              </w:rPr>
              <w:t xml:space="preserve"> </w:t>
            </w:r>
            <w:r w:rsidRPr="004A4ECA">
              <w:rPr>
                <w:rFonts w:ascii="Arial" w:hAnsi="Arial" w:cs="Arial"/>
                <w:bCs/>
                <w:sz w:val="20"/>
                <w:szCs w:val="20"/>
              </w:rPr>
              <w:t>si allega l’attestazione del completo versamento del contributo dovuto</w:t>
            </w:r>
          </w:p>
          <w:p w:rsidR="000208AF" w:rsidRPr="004A4ECA" w:rsidRDefault="00BA76EA" w:rsidP="00A22354">
            <w:pPr>
              <w:ind w:left="2019" w:hanging="942"/>
              <w:jc w:val="both"/>
              <w:rPr>
                <w:rFonts w:ascii="Arial" w:hAnsi="Arial" w:cs="Arial"/>
                <w:bCs/>
                <w:sz w:val="20"/>
                <w:szCs w:val="20"/>
              </w:rPr>
            </w:pPr>
            <w:r w:rsidRPr="004A4ECA">
              <w:rPr>
                <w:rFonts w:ascii="Arial" w:hAnsi="Arial" w:cs="Arial"/>
                <w:b/>
                <w:color w:val="A6A6A6" w:themeColor="background1" w:themeShade="A6"/>
                <w:sz w:val="20"/>
                <w:szCs w:val="20"/>
              </w:rPr>
              <w:t xml:space="preserve">g.3.2. </w:t>
            </w:r>
            <w:r w:rsidR="000208AF" w:rsidRPr="004A4ECA">
              <w:rPr>
                <w:rFonts w:ascii="Wingdings" w:hAnsi="Wingdings"/>
                <w:sz w:val="20"/>
                <w:szCs w:val="20"/>
              </w:rPr>
              <w:t></w:t>
            </w:r>
            <w:r w:rsidRPr="004A4ECA">
              <w:rPr>
                <w:rFonts w:ascii="Arial" w:hAnsi="Arial" w:cs="Arial"/>
                <w:b/>
                <w:color w:val="A6A6A6" w:themeColor="background1" w:themeShade="A6"/>
                <w:sz w:val="20"/>
                <w:szCs w:val="20"/>
              </w:rPr>
              <w:t xml:space="preserve"> </w:t>
            </w:r>
            <w:r w:rsidRPr="004A4ECA">
              <w:rPr>
                <w:rFonts w:ascii="Arial" w:hAnsi="Arial" w:cs="Arial"/>
                <w:bCs/>
                <w:sz w:val="20"/>
                <w:szCs w:val="20"/>
              </w:rPr>
              <w:t>si riserva di trasmettere prima dell’inizio dei lavori l’attestazion</w:t>
            </w:r>
            <w:r w:rsidR="000208AF" w:rsidRPr="004A4ECA">
              <w:rPr>
                <w:rFonts w:ascii="Arial" w:hAnsi="Arial" w:cs="Arial"/>
                <w:bCs/>
                <w:sz w:val="20"/>
                <w:szCs w:val="20"/>
              </w:rPr>
              <w:t>e del completo versamento del contributo dovuto</w:t>
            </w:r>
          </w:p>
          <w:p w:rsidR="00BA76EA" w:rsidRPr="004A4ECA" w:rsidRDefault="00BA76EA" w:rsidP="00A22354">
            <w:pPr>
              <w:ind w:left="1876" w:firstLine="143"/>
              <w:jc w:val="both"/>
              <w:rPr>
                <w:rFonts w:ascii="Arial" w:hAnsi="Arial" w:cs="Arial"/>
                <w:bCs/>
                <w:i/>
                <w:sz w:val="20"/>
                <w:szCs w:val="20"/>
              </w:rPr>
            </w:pPr>
            <w:r w:rsidRPr="004A4ECA">
              <w:rPr>
                <w:rFonts w:ascii="Arial" w:hAnsi="Arial" w:cs="Arial"/>
                <w:i/>
                <w:color w:val="A6A6A6" w:themeColor="background1" w:themeShade="A6"/>
                <w:sz w:val="20"/>
                <w:szCs w:val="20"/>
              </w:rPr>
              <w:t>(nel caso di SCIA condizionata)</w:t>
            </w:r>
          </w:p>
          <w:p w:rsidR="00BA76EA" w:rsidRPr="004A4ECA" w:rsidRDefault="00BA76EA" w:rsidP="00A22354">
            <w:pPr>
              <w:spacing w:before="120" w:after="120"/>
              <w:ind w:left="2019" w:hanging="942"/>
              <w:jc w:val="both"/>
              <w:rPr>
                <w:rFonts w:ascii="Arial" w:hAnsi="Arial" w:cs="Arial"/>
                <w:bCs/>
                <w:sz w:val="20"/>
                <w:szCs w:val="20"/>
              </w:rPr>
            </w:pPr>
            <w:r w:rsidRPr="004A4ECA">
              <w:rPr>
                <w:rFonts w:ascii="Arial" w:hAnsi="Arial" w:cs="Arial"/>
                <w:b/>
                <w:color w:val="A6A6A6" w:themeColor="background1" w:themeShade="A6"/>
                <w:sz w:val="20"/>
                <w:szCs w:val="20"/>
              </w:rPr>
              <w:t xml:space="preserve">g.3.3. </w:t>
            </w:r>
            <w:r w:rsidR="000208AF" w:rsidRPr="004A4ECA">
              <w:rPr>
                <w:rFonts w:ascii="Wingdings" w:hAnsi="Wingdings"/>
                <w:sz w:val="20"/>
                <w:szCs w:val="20"/>
              </w:rPr>
              <w:t></w:t>
            </w:r>
            <w:r w:rsidRPr="004A4ECA">
              <w:rPr>
                <w:rFonts w:ascii="Arial" w:hAnsi="Arial" w:cs="Arial"/>
                <w:b/>
                <w:color w:val="A6A6A6" w:themeColor="background1" w:themeShade="A6"/>
                <w:sz w:val="20"/>
                <w:szCs w:val="20"/>
              </w:rPr>
              <w:t xml:space="preserve"> </w:t>
            </w:r>
            <w:r w:rsidRPr="004A4ECA">
              <w:rPr>
                <w:rFonts w:ascii="Arial" w:hAnsi="Arial" w:cs="Arial"/>
                <w:bCs/>
                <w:sz w:val="20"/>
                <w:szCs w:val="20"/>
              </w:rPr>
              <w:t>chiede la rateizzazione del contributo di costruzione secondo le modalità e le garanzie stabilite</w:t>
            </w:r>
            <w:r w:rsidR="000208AF" w:rsidRPr="004A4ECA">
              <w:rPr>
                <w:rFonts w:ascii="Arial" w:hAnsi="Arial" w:cs="Arial"/>
                <w:bCs/>
                <w:sz w:val="20"/>
                <w:szCs w:val="20"/>
              </w:rPr>
              <w:t xml:space="preserve"> </w:t>
            </w:r>
            <w:r w:rsidRPr="004A4ECA">
              <w:rPr>
                <w:rFonts w:ascii="Arial" w:hAnsi="Arial" w:cs="Arial"/>
                <w:bCs/>
                <w:sz w:val="20"/>
                <w:szCs w:val="20"/>
              </w:rPr>
              <w:t>dal Comune</w:t>
            </w:r>
          </w:p>
          <w:p w:rsidR="00BA76EA" w:rsidRPr="004A4ECA" w:rsidRDefault="00BA76EA" w:rsidP="00A22354">
            <w:pPr>
              <w:spacing w:before="120" w:after="120"/>
              <w:ind w:left="2019" w:hanging="992"/>
              <w:jc w:val="both"/>
              <w:rPr>
                <w:rFonts w:ascii="Arial" w:hAnsi="Arial" w:cs="Arial"/>
                <w:b/>
                <w:color w:val="A6A6A6" w:themeColor="background1" w:themeShade="A6"/>
              </w:rPr>
            </w:pPr>
            <w:r w:rsidRPr="004A4ECA">
              <w:rPr>
                <w:rFonts w:ascii="Arial" w:hAnsi="Arial" w:cs="Arial"/>
                <w:b/>
                <w:color w:val="A6A6A6" w:themeColor="background1" w:themeShade="A6"/>
                <w:sz w:val="20"/>
                <w:szCs w:val="20"/>
              </w:rPr>
              <w:t>g.3.4.</w:t>
            </w:r>
            <w:r w:rsidR="000208AF" w:rsidRPr="004A4ECA">
              <w:rPr>
                <w:rFonts w:ascii="Arial" w:hAnsi="Arial" w:cs="Arial"/>
                <w:b/>
                <w:color w:val="A6A6A6" w:themeColor="background1" w:themeShade="A6"/>
                <w:sz w:val="20"/>
                <w:szCs w:val="20"/>
              </w:rPr>
              <w:t xml:space="preserve"> </w:t>
            </w:r>
            <w:r w:rsidR="000208AF" w:rsidRPr="004A4ECA">
              <w:rPr>
                <w:rFonts w:ascii="Wingdings" w:hAnsi="Wingdings"/>
                <w:sz w:val="20"/>
                <w:szCs w:val="20"/>
              </w:rPr>
              <w:t></w:t>
            </w:r>
            <w:r w:rsidR="000208AF" w:rsidRPr="004A4ECA">
              <w:rPr>
                <w:rFonts w:ascii="Arial" w:hAnsi="Arial" w:cs="Arial"/>
                <w:b/>
                <w:color w:val="A6A6A6" w:themeColor="background1" w:themeShade="A6"/>
                <w:sz w:val="20"/>
                <w:szCs w:val="20"/>
              </w:rPr>
              <w:t xml:space="preserve"> </w:t>
            </w:r>
            <w:r w:rsidRPr="004A4ECA">
              <w:rPr>
                <w:rFonts w:ascii="Arial" w:hAnsi="Arial" w:cs="Arial"/>
                <w:bCs/>
                <w:sz w:val="20"/>
                <w:szCs w:val="20"/>
              </w:rPr>
              <w:t>si impegna a corrispondere il costo di costruzione i</w:t>
            </w:r>
            <w:r w:rsidR="000208AF" w:rsidRPr="004A4ECA">
              <w:rPr>
                <w:rFonts w:ascii="Arial" w:hAnsi="Arial" w:cs="Arial"/>
                <w:bCs/>
                <w:sz w:val="20"/>
                <w:szCs w:val="20"/>
              </w:rPr>
              <w:t xml:space="preserve">n corso di esecuzione </w:t>
            </w:r>
            <w:r w:rsidRPr="004A4ECA">
              <w:rPr>
                <w:rFonts w:ascii="Arial" w:hAnsi="Arial" w:cs="Arial"/>
                <w:bCs/>
                <w:sz w:val="20"/>
                <w:szCs w:val="20"/>
              </w:rPr>
              <w:t>delle opere, con le modalità e le garanzie stabilite dal Comune</w:t>
            </w:r>
            <w:r w:rsidRPr="004A4ECA">
              <w:rPr>
                <w:rFonts w:ascii="Arial" w:hAnsi="Arial" w:cs="Arial"/>
                <w:b/>
                <w:color w:val="A6A6A6" w:themeColor="background1" w:themeShade="A6"/>
                <w:sz w:val="22"/>
                <w:szCs w:val="22"/>
              </w:rPr>
              <w:t xml:space="preserve"> </w:t>
            </w:r>
          </w:p>
        </w:tc>
      </w:tr>
    </w:tbl>
    <w:p w:rsidR="00D945B1" w:rsidRPr="004A4ECA" w:rsidRDefault="00D945B1" w:rsidP="00BA76EA">
      <w:pPr>
        <w:ind w:left="360"/>
        <w:rPr>
          <w:rFonts w:ascii="Arial" w:hAnsi="Arial" w:cs="Arial"/>
          <w:b/>
        </w:rPr>
      </w:pPr>
    </w:p>
    <w:p w:rsidR="00D945B1" w:rsidRPr="004A4ECA" w:rsidRDefault="00D945B1" w:rsidP="00BA76EA">
      <w:pPr>
        <w:ind w:left="360"/>
        <w:rPr>
          <w:rFonts w:ascii="Arial" w:hAnsi="Arial" w:cs="Arial"/>
          <w:b/>
        </w:rPr>
      </w:pPr>
    </w:p>
    <w:p w:rsidR="00BA76EA" w:rsidRPr="004A4ECA" w:rsidRDefault="00BA76EA" w:rsidP="00BA76EA">
      <w:pPr>
        <w:numPr>
          <w:ilvl w:val="0"/>
          <w:numId w:val="33"/>
        </w:numPr>
        <w:tabs>
          <w:tab w:val="clear" w:pos="360"/>
          <w:tab w:val="num" w:pos="0"/>
        </w:tabs>
        <w:suppressAutoHyphens/>
        <w:spacing w:before="120" w:after="120"/>
        <w:ind w:left="357" w:hanging="783"/>
        <w:jc w:val="both"/>
        <w:rPr>
          <w:rFonts w:ascii="Arial" w:hAnsi="Arial" w:cs="Arial"/>
          <w:b/>
          <w:color w:val="808080"/>
          <w:sz w:val="22"/>
          <w:szCs w:val="22"/>
        </w:rPr>
      </w:pPr>
      <w:r w:rsidRPr="004A4ECA">
        <w:rPr>
          <w:rFonts w:ascii="Arial" w:hAnsi="Arial" w:cs="Arial"/>
          <w:b/>
          <w:color w:val="808080"/>
          <w:sz w:val="22"/>
          <w:szCs w:val="22"/>
        </w:rPr>
        <w:t xml:space="preserve">Tecnici incaricati </w:t>
      </w:r>
    </w:p>
    <w:tbl>
      <w:tblPr>
        <w:tblW w:w="10349" w:type="dxa"/>
        <w:tblInd w:w="-318" w:type="dxa"/>
        <w:tblLayout w:type="fixed"/>
        <w:tblLook w:val="0000" w:firstRow="0" w:lastRow="0" w:firstColumn="0" w:lastColumn="0" w:noHBand="0" w:noVBand="0"/>
      </w:tblPr>
      <w:tblGrid>
        <w:gridCol w:w="10349"/>
      </w:tblGrid>
      <w:tr w:rsidR="00BA76EA" w:rsidRPr="004A4ECA" w:rsidTr="00BB468F">
        <w:trPr>
          <w:trHeight w:val="1043"/>
        </w:trPr>
        <w:tc>
          <w:tcPr>
            <w:tcW w:w="10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76EA" w:rsidRPr="004A4ECA" w:rsidRDefault="00BA76EA" w:rsidP="00D945B1">
            <w:pPr>
              <w:spacing w:before="120" w:line="360" w:lineRule="auto"/>
              <w:jc w:val="both"/>
              <w:rPr>
                <w:rFonts w:ascii="Arial" w:hAnsi="Arial" w:cs="Arial"/>
                <w:sz w:val="20"/>
                <w:szCs w:val="20"/>
              </w:rPr>
            </w:pPr>
            <w:r w:rsidRPr="004A4ECA">
              <w:rPr>
                <w:rFonts w:ascii="Arial" w:hAnsi="Arial" w:cs="Arial"/>
                <w:b/>
                <w:sz w:val="20"/>
                <w:szCs w:val="20"/>
              </w:rPr>
              <w:t>di aver incaricato, in qualità di progettista/i, il/i tecnico/i indicato/i alla sezione 2 dell’allegato “</w:t>
            </w:r>
            <w:r w:rsidRPr="004A4ECA">
              <w:rPr>
                <w:rFonts w:ascii="Arial" w:hAnsi="Arial" w:cs="Arial"/>
                <w:b/>
                <w:smallCaps/>
                <w:sz w:val="20"/>
                <w:szCs w:val="20"/>
              </w:rPr>
              <w:t>Soggetti coinvolti</w:t>
            </w:r>
            <w:r w:rsidRPr="004A4ECA">
              <w:rPr>
                <w:rFonts w:ascii="Arial" w:hAnsi="Arial" w:cs="Arial"/>
                <w:b/>
                <w:sz w:val="20"/>
                <w:szCs w:val="20"/>
              </w:rPr>
              <w:t xml:space="preserve">” e dichiara inoltre </w:t>
            </w:r>
          </w:p>
          <w:p w:rsidR="00BA76EA" w:rsidRPr="004A4ECA" w:rsidRDefault="00D945B1" w:rsidP="00A22354">
            <w:pPr>
              <w:numPr>
                <w:ilvl w:val="0"/>
                <w:numId w:val="25"/>
              </w:numPr>
              <w:tabs>
                <w:tab w:val="left" w:pos="744"/>
              </w:tabs>
              <w:suppressAutoHyphens/>
              <w:spacing w:before="120"/>
              <w:ind w:left="1027" w:hanging="667"/>
              <w:jc w:val="both"/>
              <w:rPr>
                <w:rFonts w:ascii="Arial" w:hAnsi="Arial" w:cs="Arial"/>
                <w:sz w:val="20"/>
                <w:szCs w:val="20"/>
              </w:rPr>
            </w:pPr>
            <w:r w:rsidRPr="004A4ECA">
              <w:rPr>
                <w:rFonts w:ascii="Wingdings" w:hAnsi="Wingdings"/>
                <w:sz w:val="20"/>
                <w:szCs w:val="20"/>
              </w:rPr>
              <w:lastRenderedPageBreak/>
              <w:t></w:t>
            </w:r>
            <w:r w:rsidR="00BA76EA" w:rsidRPr="004A4ECA">
              <w:rPr>
                <w:rFonts w:ascii="Arial" w:hAnsi="Arial" w:cs="Arial"/>
                <w:sz w:val="20"/>
                <w:szCs w:val="20"/>
              </w:rPr>
              <w:tab/>
              <w:t>di aver incaricato, in qualità di direttori dei lavori e di altri tecnici, i soggetti indicati alla sezione 2 dell’allegato</w:t>
            </w:r>
            <w:r w:rsidR="00BA76EA" w:rsidRPr="004A4ECA">
              <w:rPr>
                <w:rFonts w:ascii="Arial" w:hAnsi="Arial" w:cs="Arial"/>
                <w:b/>
                <w:sz w:val="20"/>
                <w:szCs w:val="20"/>
              </w:rPr>
              <w:t xml:space="preserve"> “</w:t>
            </w:r>
            <w:r w:rsidR="00BA76EA" w:rsidRPr="004A4ECA">
              <w:rPr>
                <w:rFonts w:ascii="Arial" w:hAnsi="Arial" w:cs="Arial"/>
                <w:b/>
                <w:smallCaps/>
                <w:sz w:val="20"/>
                <w:szCs w:val="20"/>
              </w:rPr>
              <w:t>Soggetti coinvolti</w:t>
            </w:r>
            <w:r w:rsidR="00BA76EA" w:rsidRPr="004A4ECA">
              <w:rPr>
                <w:rFonts w:ascii="Arial" w:hAnsi="Arial" w:cs="Arial"/>
                <w:b/>
                <w:sz w:val="20"/>
                <w:szCs w:val="20"/>
              </w:rPr>
              <w:t>”</w:t>
            </w:r>
          </w:p>
          <w:p w:rsidR="00BA76EA" w:rsidRPr="004A4ECA" w:rsidRDefault="00D945B1" w:rsidP="00A22354">
            <w:pPr>
              <w:numPr>
                <w:ilvl w:val="0"/>
                <w:numId w:val="25"/>
              </w:numPr>
              <w:tabs>
                <w:tab w:val="left" w:pos="1027"/>
              </w:tabs>
              <w:suppressAutoHyphens/>
              <w:spacing w:before="120" w:after="120" w:line="360" w:lineRule="auto"/>
              <w:ind w:left="744" w:hanging="385"/>
              <w:jc w:val="both"/>
              <w:rPr>
                <w:sz w:val="20"/>
                <w:szCs w:val="20"/>
              </w:rPr>
            </w:pPr>
            <w:r w:rsidRPr="004A4ECA">
              <w:rPr>
                <w:rFonts w:ascii="Wingdings" w:hAnsi="Wingdings"/>
                <w:sz w:val="20"/>
                <w:szCs w:val="20"/>
              </w:rPr>
              <w:t></w:t>
            </w:r>
            <w:r w:rsidR="00BA76EA" w:rsidRPr="004A4ECA">
              <w:rPr>
                <w:rFonts w:ascii="Arial" w:hAnsi="Arial" w:cs="Arial"/>
                <w:sz w:val="20"/>
                <w:szCs w:val="20"/>
              </w:rPr>
              <w:tab/>
              <w:t xml:space="preserve">che il/i direttore/i dei lavori e gli altri tecnici incaricati saranno individuati prima dell’inizio dei lavori </w:t>
            </w:r>
          </w:p>
        </w:tc>
      </w:tr>
    </w:tbl>
    <w:p w:rsidR="00BA76EA" w:rsidRPr="004A4ECA" w:rsidRDefault="00BA76EA" w:rsidP="00BA76EA">
      <w:pPr>
        <w:rPr>
          <w:rFonts w:ascii="Arial" w:hAnsi="Arial" w:cs="Arial"/>
        </w:rPr>
      </w:pPr>
    </w:p>
    <w:p w:rsidR="00D945B1" w:rsidRPr="004A4ECA" w:rsidRDefault="00D945B1" w:rsidP="00BA76EA">
      <w:pPr>
        <w:rPr>
          <w:rFonts w:ascii="Arial" w:hAnsi="Arial" w:cs="Arial"/>
        </w:rPr>
      </w:pPr>
    </w:p>
    <w:p w:rsidR="00BA76EA" w:rsidRPr="004A4ECA" w:rsidRDefault="00BA76EA" w:rsidP="00BA76EA">
      <w:pPr>
        <w:numPr>
          <w:ilvl w:val="0"/>
          <w:numId w:val="33"/>
        </w:numPr>
        <w:tabs>
          <w:tab w:val="clear" w:pos="360"/>
          <w:tab w:val="num" w:pos="0"/>
        </w:tabs>
        <w:suppressAutoHyphens/>
        <w:spacing w:before="120" w:after="120"/>
        <w:ind w:left="357" w:hanging="783"/>
        <w:jc w:val="both"/>
        <w:rPr>
          <w:rFonts w:ascii="Arial" w:hAnsi="Arial" w:cs="Arial"/>
          <w:b/>
          <w:color w:val="808080"/>
          <w:sz w:val="22"/>
          <w:szCs w:val="22"/>
        </w:rPr>
      </w:pPr>
      <w:r w:rsidRPr="004A4ECA">
        <w:rPr>
          <w:rFonts w:ascii="Arial" w:hAnsi="Arial" w:cs="Arial"/>
          <w:b/>
          <w:color w:val="808080"/>
          <w:sz w:val="22"/>
          <w:szCs w:val="22"/>
        </w:rPr>
        <w:t xml:space="preserve">Impresa esecutrice dei lavori </w:t>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p>
    <w:tbl>
      <w:tblPr>
        <w:tblW w:w="10349" w:type="dxa"/>
        <w:tblInd w:w="-318" w:type="dxa"/>
        <w:tblLayout w:type="fixed"/>
        <w:tblLook w:val="0000" w:firstRow="0" w:lastRow="0" w:firstColumn="0" w:lastColumn="0" w:noHBand="0" w:noVBand="0"/>
      </w:tblPr>
      <w:tblGrid>
        <w:gridCol w:w="10349"/>
      </w:tblGrid>
      <w:tr w:rsidR="00BA76EA" w:rsidRPr="004A4ECA" w:rsidTr="00D945B1">
        <w:trPr>
          <w:trHeight w:val="493"/>
        </w:trPr>
        <w:tc>
          <w:tcPr>
            <w:tcW w:w="103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BA76EA" w:rsidRPr="004A4ECA" w:rsidRDefault="00BA76EA" w:rsidP="00A27655">
            <w:pPr>
              <w:snapToGrid w:val="0"/>
              <w:ind w:left="708"/>
              <w:rPr>
                <w:rFonts w:ascii="Arial" w:hAnsi="Arial" w:cs="Arial"/>
                <w:sz w:val="20"/>
                <w:szCs w:val="20"/>
              </w:rPr>
            </w:pPr>
          </w:p>
          <w:p w:rsidR="00BA76EA" w:rsidRPr="004A4ECA" w:rsidRDefault="00BA76EA" w:rsidP="00845731">
            <w:pPr>
              <w:numPr>
                <w:ilvl w:val="0"/>
                <w:numId w:val="26"/>
              </w:numPr>
              <w:tabs>
                <w:tab w:val="left" w:pos="744"/>
              </w:tabs>
              <w:suppressAutoHyphens/>
              <w:spacing w:after="120"/>
              <w:ind w:left="1027" w:hanging="425"/>
              <w:jc w:val="both"/>
              <w:rPr>
                <w:rFonts w:ascii="Wingdings" w:hAnsi="Wingdings"/>
                <w:sz w:val="20"/>
                <w:szCs w:val="20"/>
              </w:rPr>
            </w:pPr>
            <w:r w:rsidRPr="004A4ECA">
              <w:rPr>
                <w:rFonts w:ascii="Wingdings" w:hAnsi="Wingdings"/>
                <w:sz w:val="20"/>
                <w:szCs w:val="20"/>
              </w:rPr>
              <w:t></w:t>
            </w:r>
            <w:r w:rsidR="00845731">
              <w:rPr>
                <w:rFonts w:ascii="Arial" w:hAnsi="Arial" w:cs="Arial"/>
                <w:sz w:val="20"/>
                <w:szCs w:val="20"/>
              </w:rPr>
              <w:t xml:space="preserve"> </w:t>
            </w:r>
            <w:r w:rsidR="00D945B1" w:rsidRPr="004A4ECA">
              <w:rPr>
                <w:rFonts w:ascii="Arial" w:hAnsi="Arial" w:cs="Arial"/>
                <w:sz w:val="20"/>
                <w:szCs w:val="20"/>
              </w:rPr>
              <w:t>che i lavori sono eseguiti/</w:t>
            </w:r>
            <w:r w:rsidRPr="004A4ECA">
              <w:rPr>
                <w:rFonts w:ascii="Arial" w:hAnsi="Arial" w:cs="Arial"/>
                <w:sz w:val="20"/>
                <w:szCs w:val="20"/>
              </w:rPr>
              <w:t xml:space="preserve">sono stati eseguiti dalla/e impresa/e indicata/e alla sezione 3 dell’allegato </w:t>
            </w:r>
            <w:r w:rsidRPr="004A4ECA">
              <w:rPr>
                <w:rFonts w:ascii="Arial" w:hAnsi="Arial" w:cs="Arial"/>
                <w:b/>
                <w:sz w:val="20"/>
                <w:szCs w:val="20"/>
              </w:rPr>
              <w:t>“</w:t>
            </w:r>
            <w:r w:rsidRPr="004A4ECA">
              <w:rPr>
                <w:rFonts w:ascii="Arial" w:hAnsi="Arial" w:cs="Arial"/>
                <w:b/>
                <w:smallCaps/>
                <w:sz w:val="20"/>
                <w:szCs w:val="20"/>
              </w:rPr>
              <w:t>Soggetti coinvolti</w:t>
            </w:r>
            <w:r w:rsidRPr="004A4ECA">
              <w:rPr>
                <w:rFonts w:ascii="Arial" w:hAnsi="Arial" w:cs="Arial"/>
                <w:b/>
                <w:sz w:val="20"/>
                <w:szCs w:val="20"/>
              </w:rPr>
              <w:t>”</w:t>
            </w:r>
          </w:p>
          <w:p w:rsidR="00BA76EA" w:rsidRPr="004A4ECA" w:rsidRDefault="00BA76EA" w:rsidP="00845731">
            <w:pPr>
              <w:numPr>
                <w:ilvl w:val="0"/>
                <w:numId w:val="26"/>
              </w:numPr>
              <w:tabs>
                <w:tab w:val="left" w:pos="744"/>
              </w:tabs>
              <w:suppressAutoHyphens/>
              <w:spacing w:after="120"/>
              <w:ind w:left="992" w:hanging="425"/>
              <w:jc w:val="both"/>
              <w:rPr>
                <w:rFonts w:ascii="Wingdings" w:hAnsi="Wingdings"/>
                <w:sz w:val="20"/>
                <w:szCs w:val="20"/>
              </w:rPr>
            </w:pPr>
            <w:r w:rsidRPr="004A4ECA">
              <w:rPr>
                <w:rFonts w:ascii="Wingdings" w:hAnsi="Wingdings"/>
                <w:sz w:val="20"/>
                <w:szCs w:val="20"/>
              </w:rPr>
              <w:t></w:t>
            </w:r>
            <w:r w:rsidRPr="004A4ECA">
              <w:rPr>
                <w:rFonts w:ascii="Arial" w:hAnsi="Arial" w:cs="Arial"/>
                <w:sz w:val="20"/>
                <w:szCs w:val="20"/>
              </w:rPr>
              <w:tab/>
            </w:r>
            <w:r w:rsidRPr="004A4ECA">
              <w:rPr>
                <w:rFonts w:ascii="Arial" w:hAnsi="Arial" w:cs="Arial"/>
                <w:color w:val="000000"/>
                <w:sz w:val="20"/>
                <w:szCs w:val="20"/>
              </w:rPr>
              <w:t xml:space="preserve">che l’impresa esecutrice/imprese esecutrici dei lavori sarà/saranno individuata/e prima dell’inizio dei lavori </w:t>
            </w:r>
          </w:p>
          <w:p w:rsidR="00BA76EA" w:rsidRPr="004A4ECA" w:rsidRDefault="00BA76EA" w:rsidP="00845731">
            <w:pPr>
              <w:numPr>
                <w:ilvl w:val="0"/>
                <w:numId w:val="26"/>
              </w:numPr>
              <w:tabs>
                <w:tab w:val="left" w:pos="744"/>
              </w:tabs>
              <w:suppressAutoHyphens/>
              <w:ind w:left="1027" w:hanging="460"/>
              <w:jc w:val="both"/>
              <w:rPr>
                <w:rFonts w:ascii="Arial" w:hAnsi="Arial" w:cs="Arial"/>
                <w:sz w:val="20"/>
                <w:szCs w:val="20"/>
              </w:rPr>
            </w:pPr>
            <w:r w:rsidRPr="004A4ECA">
              <w:rPr>
                <w:rFonts w:ascii="Wingdings" w:hAnsi="Wingdings"/>
                <w:sz w:val="20"/>
                <w:szCs w:val="20"/>
              </w:rPr>
              <w:t></w:t>
            </w:r>
            <w:r w:rsidR="00845731">
              <w:rPr>
                <w:rFonts w:ascii="Wingdings" w:hAnsi="Wingdings"/>
                <w:sz w:val="20"/>
                <w:szCs w:val="20"/>
              </w:rPr>
              <w:t></w:t>
            </w:r>
            <w:r w:rsidRPr="004A4ECA">
              <w:rPr>
                <w:rFonts w:ascii="Arial" w:hAnsi="Arial" w:cs="Arial"/>
                <w:sz w:val="20"/>
                <w:szCs w:val="20"/>
              </w:rPr>
              <w:t xml:space="preserve">che, in quanto opere di modesta entità che non interessano le specifiche normative di settore, i lavori sono eseguiti / sono stati eseguiti in prima persona, senza alcun affidamento a ditte esterne </w:t>
            </w:r>
          </w:p>
          <w:p w:rsidR="00BA76EA" w:rsidRPr="004A4ECA" w:rsidRDefault="00BA76EA" w:rsidP="00A27655">
            <w:pPr>
              <w:rPr>
                <w:rFonts w:ascii="Arial" w:hAnsi="Arial" w:cs="Arial"/>
                <w:sz w:val="20"/>
                <w:szCs w:val="20"/>
              </w:rPr>
            </w:pPr>
          </w:p>
        </w:tc>
      </w:tr>
    </w:tbl>
    <w:p w:rsidR="00BA76EA" w:rsidRDefault="00BA76EA" w:rsidP="00BA76EA">
      <w:pPr>
        <w:rPr>
          <w:rFonts w:ascii="Arial" w:hAnsi="Arial" w:cs="Arial"/>
        </w:rPr>
      </w:pPr>
    </w:p>
    <w:p w:rsidR="00CD506A" w:rsidRPr="004A4ECA" w:rsidRDefault="00CD506A" w:rsidP="00BA76EA">
      <w:pPr>
        <w:rPr>
          <w:rFonts w:ascii="Arial" w:hAnsi="Arial" w:cs="Arial"/>
        </w:rPr>
      </w:pPr>
    </w:p>
    <w:p w:rsidR="00BA76EA" w:rsidRPr="004A4ECA" w:rsidRDefault="00BA76EA" w:rsidP="00D945B1">
      <w:pPr>
        <w:numPr>
          <w:ilvl w:val="0"/>
          <w:numId w:val="121"/>
        </w:numPr>
        <w:tabs>
          <w:tab w:val="clear" w:pos="360"/>
          <w:tab w:val="num" w:pos="0"/>
        </w:tabs>
        <w:suppressAutoHyphens/>
        <w:spacing w:before="120" w:after="120"/>
        <w:ind w:hanging="786"/>
        <w:jc w:val="both"/>
        <w:rPr>
          <w:rFonts w:ascii="Arial" w:hAnsi="Arial" w:cs="Arial"/>
          <w:b/>
          <w:color w:val="808080"/>
          <w:sz w:val="22"/>
          <w:szCs w:val="22"/>
        </w:rPr>
      </w:pPr>
      <w:r w:rsidRPr="004A4ECA">
        <w:rPr>
          <w:rFonts w:ascii="Arial" w:hAnsi="Arial" w:cs="Arial"/>
          <w:b/>
          <w:color w:val="808080"/>
          <w:sz w:val="22"/>
          <w:szCs w:val="22"/>
        </w:rPr>
        <w:t xml:space="preserve">Rispetto degli obblighi in materia di salute e sicurezza nei luoghi di lavoro  </w:t>
      </w:r>
    </w:p>
    <w:tbl>
      <w:tblPr>
        <w:tblW w:w="10349" w:type="dxa"/>
        <w:tblInd w:w="-318" w:type="dxa"/>
        <w:tblLayout w:type="fixed"/>
        <w:tblLook w:val="0000" w:firstRow="0" w:lastRow="0" w:firstColumn="0" w:lastColumn="0" w:noHBand="0" w:noVBand="0"/>
      </w:tblPr>
      <w:tblGrid>
        <w:gridCol w:w="10349"/>
      </w:tblGrid>
      <w:tr w:rsidR="00BA76EA" w:rsidRPr="004A4ECA" w:rsidTr="00D945B1">
        <w:tc>
          <w:tcPr>
            <w:tcW w:w="10349" w:type="dxa"/>
            <w:tcBorders>
              <w:top w:val="single" w:sz="4" w:space="0" w:color="000000"/>
              <w:left w:val="single" w:sz="4" w:space="0" w:color="000000"/>
              <w:bottom w:val="single" w:sz="4" w:space="0" w:color="000000"/>
              <w:right w:val="single" w:sz="4" w:space="0" w:color="000000"/>
            </w:tcBorders>
            <w:shd w:val="clear" w:color="auto" w:fill="auto"/>
          </w:tcPr>
          <w:p w:rsidR="00BA76EA" w:rsidRPr="004A4ECA" w:rsidRDefault="00BA76EA" w:rsidP="00A27655">
            <w:pPr>
              <w:snapToGrid w:val="0"/>
              <w:rPr>
                <w:sz w:val="20"/>
                <w:szCs w:val="20"/>
              </w:rPr>
            </w:pPr>
          </w:p>
          <w:p w:rsidR="00BA76EA" w:rsidRPr="004A4ECA" w:rsidRDefault="00BA76EA" w:rsidP="00A27655">
            <w:pPr>
              <w:rPr>
                <w:rFonts w:ascii="Arial" w:hAnsi="Arial" w:cs="Arial"/>
                <w:b/>
                <w:sz w:val="20"/>
                <w:szCs w:val="20"/>
              </w:rPr>
            </w:pPr>
            <w:r w:rsidRPr="004A4ECA">
              <w:rPr>
                <w:rFonts w:ascii="Arial" w:hAnsi="Arial" w:cs="Arial"/>
                <w:b/>
                <w:sz w:val="20"/>
                <w:szCs w:val="20"/>
              </w:rPr>
              <w:t>che l’intervento:</w:t>
            </w:r>
          </w:p>
          <w:p w:rsidR="00BA76EA" w:rsidRPr="004A4ECA" w:rsidRDefault="00BA76EA" w:rsidP="00A27655">
            <w:pPr>
              <w:ind w:left="2844"/>
              <w:rPr>
                <w:rFonts w:ascii="Arial" w:hAnsi="Arial" w:cs="Arial"/>
                <w:sz w:val="20"/>
                <w:szCs w:val="20"/>
              </w:rPr>
            </w:pPr>
          </w:p>
          <w:p w:rsidR="00BA76EA" w:rsidRPr="004A4ECA" w:rsidRDefault="00BA76EA" w:rsidP="00845731">
            <w:pPr>
              <w:numPr>
                <w:ilvl w:val="2"/>
                <w:numId w:val="22"/>
              </w:numPr>
              <w:tabs>
                <w:tab w:val="left" w:pos="744"/>
              </w:tabs>
              <w:suppressAutoHyphens/>
              <w:spacing w:after="120"/>
              <w:ind w:left="993" w:hanging="709"/>
              <w:jc w:val="both"/>
              <w:rPr>
                <w:rFonts w:ascii="Arial" w:hAnsi="Arial" w:cs="Arial"/>
                <w:b/>
                <w:sz w:val="20"/>
                <w:szCs w:val="20"/>
              </w:rPr>
            </w:pPr>
            <w:r w:rsidRPr="004A4ECA">
              <w:rPr>
                <w:rFonts w:ascii="Wingdings" w:hAnsi="Wingdings"/>
                <w:sz w:val="20"/>
                <w:szCs w:val="20"/>
              </w:rPr>
              <w:t></w:t>
            </w:r>
            <w:r w:rsidRPr="004A4ECA">
              <w:rPr>
                <w:rFonts w:ascii="Arial" w:hAnsi="Arial" w:cs="Arial"/>
                <w:sz w:val="20"/>
                <w:szCs w:val="20"/>
              </w:rPr>
              <w:tab/>
            </w:r>
            <w:r w:rsidRPr="004A4ECA">
              <w:rPr>
                <w:rFonts w:ascii="Arial" w:hAnsi="Arial" w:cs="Arial"/>
                <w:b/>
                <w:sz w:val="20"/>
                <w:szCs w:val="20"/>
              </w:rPr>
              <w:t xml:space="preserve">non ricade </w:t>
            </w:r>
            <w:r w:rsidRPr="004A4ECA">
              <w:rPr>
                <w:rFonts w:ascii="Arial" w:hAnsi="Arial" w:cs="Arial"/>
                <w:sz w:val="20"/>
                <w:szCs w:val="20"/>
              </w:rPr>
              <w:t xml:space="preserve">nell’ambito di applicazione delle norme in materia di salute e sicurezza sul luogo di lavoro ( d.lgs. n. 81/2008) </w:t>
            </w:r>
          </w:p>
          <w:p w:rsidR="00BA76EA" w:rsidRPr="004A4ECA" w:rsidRDefault="00BA76EA" w:rsidP="00A27655">
            <w:pPr>
              <w:rPr>
                <w:rFonts w:ascii="Arial" w:hAnsi="Arial" w:cs="Arial"/>
                <w:b/>
                <w:sz w:val="20"/>
                <w:szCs w:val="20"/>
              </w:rPr>
            </w:pPr>
          </w:p>
          <w:p w:rsidR="00BA76EA" w:rsidRPr="004A4ECA" w:rsidRDefault="00BA76EA" w:rsidP="00845731">
            <w:pPr>
              <w:numPr>
                <w:ilvl w:val="2"/>
                <w:numId w:val="22"/>
              </w:numPr>
              <w:suppressAutoHyphens/>
              <w:ind w:left="744" w:hanging="460"/>
              <w:jc w:val="both"/>
              <w:rPr>
                <w:rFonts w:ascii="Arial" w:hAnsi="Arial" w:cs="Arial"/>
                <w:b/>
                <w:sz w:val="20"/>
                <w:szCs w:val="20"/>
              </w:rPr>
            </w:pPr>
            <w:r w:rsidRPr="004A4ECA">
              <w:rPr>
                <w:rFonts w:ascii="Wingdings" w:hAnsi="Wingdings"/>
                <w:sz w:val="20"/>
                <w:szCs w:val="20"/>
              </w:rPr>
              <w:t></w:t>
            </w:r>
            <w:r w:rsidR="00845731">
              <w:rPr>
                <w:rFonts w:ascii="Arial" w:hAnsi="Arial" w:cs="Arial"/>
                <w:sz w:val="20"/>
                <w:szCs w:val="20"/>
              </w:rPr>
              <w:t xml:space="preserve"> </w:t>
            </w:r>
            <w:r w:rsidRPr="004A4ECA">
              <w:rPr>
                <w:rFonts w:ascii="Arial" w:hAnsi="Arial" w:cs="Arial"/>
                <w:b/>
                <w:sz w:val="20"/>
                <w:szCs w:val="20"/>
              </w:rPr>
              <w:t>ricade</w:t>
            </w:r>
            <w:r w:rsidRPr="004A4ECA">
              <w:rPr>
                <w:rFonts w:ascii="Arial" w:hAnsi="Arial" w:cs="Arial"/>
                <w:sz w:val="20"/>
                <w:szCs w:val="20"/>
              </w:rPr>
              <w:t xml:space="preserve"> nell’ambito di applicazione delle norme in materia di salute e sicurezza  sul luogo di lavoro (d.lgs. n. 81/2008 ) e pertanto:</w:t>
            </w:r>
          </w:p>
          <w:p w:rsidR="00BA76EA" w:rsidRPr="004A4ECA" w:rsidRDefault="00BA76EA" w:rsidP="00A27655">
            <w:pPr>
              <w:ind w:left="2124"/>
              <w:rPr>
                <w:rFonts w:ascii="Arial" w:hAnsi="Arial" w:cs="Arial"/>
                <w:b/>
                <w:sz w:val="20"/>
                <w:szCs w:val="20"/>
              </w:rPr>
            </w:pPr>
          </w:p>
          <w:p w:rsidR="00BA76EA" w:rsidRPr="004A4ECA" w:rsidRDefault="00BA76EA" w:rsidP="00FB51FE">
            <w:pPr>
              <w:numPr>
                <w:ilvl w:val="0"/>
                <w:numId w:val="23"/>
              </w:numPr>
              <w:suppressAutoHyphens/>
              <w:ind w:left="1843" w:hanging="709"/>
              <w:jc w:val="both"/>
              <w:rPr>
                <w:rFonts w:ascii="Wingdings" w:hAnsi="Wingdings"/>
                <w:sz w:val="20"/>
                <w:szCs w:val="20"/>
              </w:rPr>
            </w:pPr>
            <w:r w:rsidRPr="004A4ECA">
              <w:rPr>
                <w:rFonts w:ascii="Arial" w:hAnsi="Arial" w:cs="Arial"/>
                <w:sz w:val="20"/>
                <w:szCs w:val="20"/>
              </w:rPr>
              <w:t>relativamente alla documentazione delle imprese esecutrici</w:t>
            </w:r>
            <w:r w:rsidRPr="004A4ECA">
              <w:rPr>
                <w:rFonts w:ascii="Arial" w:hAnsi="Arial" w:cs="Arial"/>
                <w:sz w:val="20"/>
                <w:szCs w:val="20"/>
              </w:rPr>
              <w:tab/>
            </w:r>
            <w:r w:rsidRPr="004A4ECA">
              <w:rPr>
                <w:rFonts w:ascii="Arial" w:hAnsi="Arial" w:cs="Arial"/>
                <w:sz w:val="20"/>
                <w:szCs w:val="20"/>
              </w:rPr>
              <w:br/>
            </w:r>
          </w:p>
          <w:p w:rsidR="00BA76EA" w:rsidRPr="004A4ECA" w:rsidRDefault="00BA76EA" w:rsidP="00FB51FE">
            <w:pPr>
              <w:numPr>
                <w:ilvl w:val="4"/>
                <w:numId w:val="36"/>
              </w:numPr>
              <w:suppressAutoHyphens/>
              <w:ind w:left="3119" w:hanging="1134"/>
              <w:jc w:val="both"/>
              <w:rPr>
                <w:rFonts w:ascii="Arial" w:hAnsi="Arial" w:cs="Arial"/>
                <w:sz w:val="20"/>
                <w:szCs w:val="20"/>
              </w:rPr>
            </w:pPr>
            <w:r w:rsidRPr="004A4ECA">
              <w:rPr>
                <w:rFonts w:ascii="Wingdings" w:hAnsi="Wingdings"/>
                <w:sz w:val="20"/>
                <w:szCs w:val="20"/>
              </w:rPr>
              <w:t></w:t>
            </w:r>
            <w:r w:rsidRPr="004A4ECA">
              <w:rPr>
                <w:rFonts w:ascii="Arial" w:hAnsi="Arial" w:cs="Arial"/>
                <w:sz w:val="20"/>
                <w:szCs w:val="20"/>
              </w:rPr>
              <w:t xml:space="preserve">  </w:t>
            </w:r>
            <w:r w:rsidRPr="004A4ECA">
              <w:rPr>
                <w:rFonts w:ascii="Arial" w:hAnsi="Arial" w:cs="Arial"/>
                <w:b/>
                <w:sz w:val="20"/>
                <w:szCs w:val="20"/>
              </w:rPr>
              <w:t>dichiara</w:t>
            </w:r>
            <w:r w:rsidRPr="004A4ECA">
              <w:rPr>
                <w:rFonts w:ascii="Arial" w:hAnsi="Arial" w:cs="Arial"/>
                <w:sz w:val="20"/>
                <w:szCs w:val="20"/>
              </w:rPr>
              <w:t xml:space="preserve"> che l’entità presunta del cantiere è inferiore a 200 uomini-giorno ed i lavori non comportano i rischi particolari di cui all’allegato XI del d.lgs. n. 81/2008 e di aver verificato il certificato di iscrizione alla Camera di commercio, il documento unico di regolarità contributiva, corredato da autocertificazione in ordine al possesso degli altri requisiti previsti dall’allegato XVII del d.lgs. n. 81/2008, e l’autocertificazione relativa al contratto collettivo applicato</w:t>
            </w:r>
          </w:p>
          <w:p w:rsidR="00BA76EA" w:rsidRPr="004A4ECA" w:rsidRDefault="00BA76EA" w:rsidP="00A27655">
            <w:pPr>
              <w:ind w:left="3119" w:hanging="1134"/>
              <w:rPr>
                <w:rFonts w:ascii="Arial" w:hAnsi="Arial" w:cs="Arial"/>
                <w:sz w:val="20"/>
                <w:szCs w:val="20"/>
              </w:rPr>
            </w:pPr>
          </w:p>
          <w:p w:rsidR="00BA76EA" w:rsidRPr="004A4ECA" w:rsidRDefault="00BA76EA" w:rsidP="00FB51FE">
            <w:pPr>
              <w:numPr>
                <w:ilvl w:val="4"/>
                <w:numId w:val="36"/>
              </w:numPr>
              <w:suppressAutoHyphens/>
              <w:ind w:left="3119" w:hanging="1134"/>
              <w:jc w:val="both"/>
              <w:rPr>
                <w:rFonts w:ascii="Arial" w:hAnsi="Arial" w:cs="Arial"/>
                <w:sz w:val="20"/>
                <w:szCs w:val="20"/>
              </w:rPr>
            </w:pPr>
            <w:r w:rsidRPr="004A4ECA">
              <w:rPr>
                <w:rFonts w:ascii="Wingdings" w:hAnsi="Wingdings"/>
                <w:sz w:val="20"/>
                <w:szCs w:val="20"/>
              </w:rPr>
              <w:t></w:t>
            </w:r>
            <w:r w:rsidRPr="004A4ECA">
              <w:rPr>
                <w:rFonts w:ascii="Arial" w:hAnsi="Arial" w:cs="Arial"/>
                <w:sz w:val="20"/>
                <w:szCs w:val="20"/>
              </w:rPr>
              <w:t xml:space="preserve">  </w:t>
            </w:r>
            <w:r w:rsidRPr="004A4ECA">
              <w:rPr>
                <w:rFonts w:ascii="Arial" w:hAnsi="Arial" w:cs="Arial"/>
                <w:b/>
                <w:sz w:val="20"/>
                <w:szCs w:val="20"/>
              </w:rPr>
              <w:t>dichiara</w:t>
            </w:r>
            <w:r w:rsidRPr="004A4ECA">
              <w:rPr>
                <w:rFonts w:ascii="Arial" w:hAnsi="Arial" w:cs="Arial"/>
                <w:sz w:val="20"/>
                <w:szCs w:val="20"/>
              </w:rPr>
              <w:t xml:space="preserve"> che l’entità presunta del cantiere è pari o superiore a 200 uomini-giorno o i lavori comportano i rischi particolari di cui all’allegato XI del d.lgs. n. 81/2008 e di aver verificato la documentazione di cui alle lettere a) e b) dell'art. 90 comma 9 prevista dal d.lgs. n. 81/2008 circa l’idoneità tecnico professionale della/e impresa/e esecutrice/i e dei lavoratori autonomi, l’organico medio annuo distinto per qualifica, gli estremi delle denunce dei lavoratori effettuate all'Istituto nazionale della previdenza sociale (INPS), all'Istituto nazionale assicurazione infortuni sul lavoro (INAIL) e alle casse edili, nonché il contratto collettivo applicato ai lavoratori dipendenti, della/e impresa/e esecutrice/i</w:t>
            </w:r>
          </w:p>
          <w:p w:rsidR="00BA76EA" w:rsidRPr="004A4ECA" w:rsidRDefault="00BA76EA" w:rsidP="00D945B1">
            <w:pPr>
              <w:rPr>
                <w:rFonts w:ascii="Arial" w:hAnsi="Arial" w:cs="Arial"/>
                <w:sz w:val="20"/>
                <w:szCs w:val="20"/>
              </w:rPr>
            </w:pPr>
          </w:p>
          <w:p w:rsidR="00BA76EA" w:rsidRPr="004A4ECA" w:rsidRDefault="00BA76EA" w:rsidP="00FB51FE">
            <w:pPr>
              <w:numPr>
                <w:ilvl w:val="0"/>
                <w:numId w:val="23"/>
              </w:numPr>
              <w:suppressAutoHyphens/>
              <w:ind w:hanging="642"/>
              <w:jc w:val="both"/>
              <w:rPr>
                <w:rFonts w:ascii="Arial" w:hAnsi="Arial" w:cs="Arial"/>
                <w:sz w:val="20"/>
                <w:szCs w:val="20"/>
              </w:rPr>
            </w:pPr>
            <w:r w:rsidRPr="004A4ECA">
              <w:rPr>
                <w:rFonts w:ascii="Arial" w:hAnsi="Arial" w:cs="Arial"/>
                <w:sz w:val="20"/>
                <w:szCs w:val="20"/>
              </w:rPr>
              <w:t xml:space="preserve">relativamente alla </w:t>
            </w:r>
            <w:r w:rsidRPr="004A4ECA">
              <w:rPr>
                <w:rFonts w:ascii="Arial" w:hAnsi="Arial" w:cs="Arial"/>
                <w:b/>
                <w:sz w:val="20"/>
                <w:szCs w:val="20"/>
              </w:rPr>
              <w:t>notifica preliminare di cui all’articolo 99</w:t>
            </w:r>
            <w:r w:rsidRPr="004A4ECA">
              <w:rPr>
                <w:rFonts w:ascii="Arial" w:hAnsi="Arial" w:cs="Arial"/>
                <w:sz w:val="20"/>
                <w:szCs w:val="20"/>
              </w:rPr>
              <w:t xml:space="preserve"> del d.lgs. n. 81/2008</w:t>
            </w:r>
          </w:p>
          <w:p w:rsidR="00BA76EA" w:rsidRPr="004A4ECA" w:rsidRDefault="00BA76EA" w:rsidP="00A27655">
            <w:pPr>
              <w:ind w:left="1778"/>
              <w:rPr>
                <w:rFonts w:ascii="Arial" w:hAnsi="Arial" w:cs="Arial"/>
                <w:sz w:val="20"/>
                <w:szCs w:val="20"/>
              </w:rPr>
            </w:pPr>
          </w:p>
          <w:p w:rsidR="00BA76EA" w:rsidRPr="004A4ECA" w:rsidRDefault="00D945B1" w:rsidP="00D945B1">
            <w:pPr>
              <w:suppressAutoHyphens/>
              <w:ind w:firstLine="2019"/>
              <w:jc w:val="both"/>
              <w:rPr>
                <w:rFonts w:ascii="Arial" w:hAnsi="Arial" w:cs="Arial"/>
                <w:sz w:val="20"/>
                <w:szCs w:val="20"/>
              </w:rPr>
            </w:pPr>
            <w:r w:rsidRPr="004A4ECA">
              <w:rPr>
                <w:rFonts w:ascii="Arial" w:hAnsi="Arial" w:cs="Arial"/>
                <w:b/>
                <w:color w:val="A6A6A6" w:themeColor="background1" w:themeShade="A6"/>
                <w:sz w:val="20"/>
                <w:szCs w:val="20"/>
              </w:rPr>
              <w:t>l.2.2.1</w:t>
            </w:r>
            <w:r w:rsidRPr="004A4ECA">
              <w:rPr>
                <w:rFonts w:ascii="Arial" w:hAnsi="Arial" w:cs="Arial"/>
                <w:b/>
                <w:sz w:val="20"/>
                <w:szCs w:val="20"/>
              </w:rPr>
              <w:t xml:space="preserve">          </w:t>
            </w:r>
            <w:r w:rsidR="00BA76EA" w:rsidRPr="004A4ECA">
              <w:rPr>
                <w:rFonts w:ascii="Wingdings" w:hAnsi="Wingdings"/>
                <w:sz w:val="20"/>
                <w:szCs w:val="20"/>
              </w:rPr>
              <w:t></w:t>
            </w:r>
            <w:r w:rsidR="00BA76EA" w:rsidRPr="004A4ECA">
              <w:rPr>
                <w:rFonts w:ascii="Arial" w:hAnsi="Arial" w:cs="Arial"/>
                <w:sz w:val="20"/>
                <w:szCs w:val="20"/>
              </w:rPr>
              <w:t xml:space="preserve">  dichiara che l’intervento </w:t>
            </w:r>
            <w:r w:rsidR="00BA76EA" w:rsidRPr="004A4ECA">
              <w:rPr>
                <w:rFonts w:ascii="Arial" w:hAnsi="Arial" w:cs="Arial"/>
                <w:b/>
                <w:sz w:val="20"/>
                <w:szCs w:val="20"/>
              </w:rPr>
              <w:t>non è soggetto</w:t>
            </w:r>
            <w:r w:rsidR="00BA76EA" w:rsidRPr="004A4ECA">
              <w:rPr>
                <w:rFonts w:ascii="Arial" w:hAnsi="Arial" w:cs="Arial"/>
                <w:sz w:val="20"/>
                <w:szCs w:val="20"/>
              </w:rPr>
              <w:t xml:space="preserve"> all’invio della notifica</w:t>
            </w:r>
          </w:p>
          <w:p w:rsidR="00BA76EA" w:rsidRPr="004A4ECA" w:rsidRDefault="00BA76EA" w:rsidP="00A27655">
            <w:pPr>
              <w:ind w:left="3261"/>
              <w:rPr>
                <w:rFonts w:ascii="Arial" w:hAnsi="Arial" w:cs="Arial"/>
                <w:sz w:val="20"/>
                <w:szCs w:val="20"/>
              </w:rPr>
            </w:pPr>
          </w:p>
          <w:p w:rsidR="00BA76EA" w:rsidRPr="004A4ECA" w:rsidRDefault="00D945B1" w:rsidP="00D945B1">
            <w:pPr>
              <w:suppressAutoHyphens/>
              <w:ind w:left="3195" w:hanging="1176"/>
              <w:jc w:val="both"/>
              <w:rPr>
                <w:rFonts w:ascii="Arial" w:hAnsi="Arial" w:cs="Arial"/>
                <w:sz w:val="20"/>
                <w:szCs w:val="20"/>
              </w:rPr>
            </w:pPr>
            <w:r w:rsidRPr="004A4ECA">
              <w:rPr>
                <w:rFonts w:ascii="Arial" w:hAnsi="Arial" w:cs="Arial"/>
                <w:b/>
                <w:color w:val="A6A6A6" w:themeColor="background1" w:themeShade="A6"/>
                <w:sz w:val="20"/>
                <w:szCs w:val="20"/>
              </w:rPr>
              <w:t>l.2.2.2</w:t>
            </w:r>
            <w:r w:rsidRPr="004A4ECA">
              <w:rPr>
                <w:rFonts w:ascii="Arial" w:hAnsi="Arial" w:cs="Arial"/>
                <w:b/>
                <w:sz w:val="20"/>
                <w:szCs w:val="20"/>
              </w:rPr>
              <w:t xml:space="preserve">          </w:t>
            </w:r>
            <w:r w:rsidR="00BA76EA" w:rsidRPr="004A4ECA">
              <w:rPr>
                <w:rFonts w:ascii="Wingdings" w:hAnsi="Wingdings"/>
                <w:sz w:val="20"/>
                <w:szCs w:val="20"/>
              </w:rPr>
              <w:t></w:t>
            </w:r>
            <w:r w:rsidR="00BA76EA" w:rsidRPr="004A4ECA">
              <w:rPr>
                <w:rFonts w:ascii="Arial" w:hAnsi="Arial" w:cs="Arial"/>
                <w:sz w:val="20"/>
                <w:szCs w:val="20"/>
              </w:rPr>
              <w:t xml:space="preserve">  dichiara che l’intervento </w:t>
            </w:r>
            <w:r w:rsidR="00BA76EA" w:rsidRPr="004A4ECA">
              <w:rPr>
                <w:rFonts w:ascii="Arial" w:hAnsi="Arial" w:cs="Arial"/>
                <w:b/>
                <w:sz w:val="20"/>
                <w:szCs w:val="20"/>
              </w:rPr>
              <w:t>è soggetto</w:t>
            </w:r>
            <w:r w:rsidR="00BA76EA" w:rsidRPr="004A4ECA">
              <w:rPr>
                <w:rFonts w:ascii="Arial" w:hAnsi="Arial" w:cs="Arial"/>
                <w:sz w:val="20"/>
                <w:szCs w:val="20"/>
              </w:rPr>
              <w:t xml:space="preserve"> all’invio della notifica e </w:t>
            </w:r>
          </w:p>
          <w:p w:rsidR="00BA76EA" w:rsidRPr="004A4ECA" w:rsidRDefault="00BA76EA" w:rsidP="00D945B1">
            <w:pPr>
              <w:numPr>
                <w:ilvl w:val="0"/>
                <w:numId w:val="32"/>
              </w:numPr>
              <w:tabs>
                <w:tab w:val="left" w:pos="3828"/>
              </w:tabs>
              <w:suppressAutoHyphens/>
              <w:ind w:left="4111" w:hanging="958"/>
              <w:jc w:val="both"/>
              <w:rPr>
                <w:rFonts w:ascii="Wingdings" w:hAnsi="Wingdings"/>
                <w:sz w:val="20"/>
                <w:szCs w:val="20"/>
              </w:rPr>
            </w:pPr>
            <w:r w:rsidRPr="004A4ECA">
              <w:rPr>
                <w:rFonts w:ascii="Wingdings" w:hAnsi="Wingdings"/>
                <w:sz w:val="20"/>
                <w:szCs w:val="20"/>
              </w:rPr>
              <w:t></w:t>
            </w:r>
            <w:r w:rsidR="00D945B1" w:rsidRPr="004A4ECA">
              <w:rPr>
                <w:rFonts w:ascii="Arial" w:hAnsi="Arial" w:cs="Arial"/>
                <w:sz w:val="20"/>
                <w:szCs w:val="20"/>
              </w:rPr>
              <w:t xml:space="preserve"> </w:t>
            </w:r>
            <w:r w:rsidRPr="004A4ECA">
              <w:rPr>
                <w:rFonts w:ascii="Arial" w:hAnsi="Arial" w:cs="Arial"/>
                <w:b/>
                <w:sz w:val="20"/>
                <w:szCs w:val="20"/>
              </w:rPr>
              <w:t>allega</w:t>
            </w:r>
            <w:r w:rsidRPr="004A4ECA">
              <w:rPr>
                <w:rFonts w:ascii="Arial" w:hAnsi="Arial" w:cs="Arial"/>
                <w:sz w:val="20"/>
                <w:szCs w:val="20"/>
              </w:rPr>
              <w:t xml:space="preserve"> alla presente segnalazione la notifica, il cui contenuto sarà riprodotto su apposita tabella, esposta in cantiere per tutta la durata dei lavori, in luogo visibile dall’esterno</w:t>
            </w:r>
          </w:p>
          <w:p w:rsidR="00BA76EA" w:rsidRPr="004A4ECA" w:rsidRDefault="00BA76EA" w:rsidP="00845731">
            <w:pPr>
              <w:numPr>
                <w:ilvl w:val="2"/>
                <w:numId w:val="22"/>
              </w:numPr>
              <w:suppressAutoHyphens/>
              <w:ind w:left="744" w:hanging="426"/>
              <w:jc w:val="both"/>
              <w:rPr>
                <w:rFonts w:ascii="Arial" w:hAnsi="Arial" w:cs="Arial"/>
                <w:b/>
                <w:sz w:val="20"/>
                <w:szCs w:val="20"/>
              </w:rPr>
            </w:pPr>
            <w:r w:rsidRPr="004A4ECA">
              <w:rPr>
                <w:rFonts w:ascii="Wingdings" w:hAnsi="Wingdings"/>
                <w:sz w:val="20"/>
                <w:szCs w:val="20"/>
              </w:rPr>
              <w:t></w:t>
            </w:r>
            <w:r w:rsidR="00845731">
              <w:rPr>
                <w:rFonts w:ascii="Arial" w:hAnsi="Arial" w:cs="Arial"/>
                <w:sz w:val="20"/>
                <w:szCs w:val="20"/>
              </w:rPr>
              <w:t xml:space="preserve"> </w:t>
            </w:r>
            <w:r w:rsidRPr="004A4ECA">
              <w:rPr>
                <w:rFonts w:ascii="Arial" w:hAnsi="Arial" w:cs="Arial"/>
                <w:b/>
                <w:sz w:val="20"/>
                <w:szCs w:val="20"/>
              </w:rPr>
              <w:t>ricade</w:t>
            </w:r>
            <w:r w:rsidRPr="004A4ECA">
              <w:rPr>
                <w:rFonts w:ascii="Arial" w:hAnsi="Arial" w:cs="Arial"/>
                <w:sz w:val="20"/>
                <w:szCs w:val="20"/>
              </w:rPr>
              <w:t xml:space="preserve"> nell’ambito di applicazione delle norme in materia di salute e sicurezza  sul luogo di lavoro (d.lgs. n. 81/2008), ma si riserva di presentare le dichiarazioni di cui al presente quadro prima dell’inizio lavori, poiché i dati dell’impresa esecutrice saranno forniti prima dell’inizio lavori </w:t>
            </w:r>
          </w:p>
          <w:p w:rsidR="00BA76EA" w:rsidRPr="004A4ECA" w:rsidRDefault="00BA76EA" w:rsidP="00A27655">
            <w:pPr>
              <w:rPr>
                <w:rFonts w:ascii="Arial" w:hAnsi="Arial" w:cs="Arial"/>
                <w:b/>
                <w:sz w:val="20"/>
                <w:szCs w:val="20"/>
              </w:rPr>
            </w:pPr>
          </w:p>
          <w:p w:rsidR="00BA76EA" w:rsidRPr="004A4ECA" w:rsidRDefault="00BA76EA" w:rsidP="00A27655">
            <w:pPr>
              <w:spacing w:after="120"/>
              <w:rPr>
                <w:sz w:val="20"/>
                <w:szCs w:val="20"/>
              </w:rPr>
            </w:pPr>
            <w:r w:rsidRPr="004A4ECA">
              <w:rPr>
                <w:rFonts w:ascii="Arial" w:hAnsi="Arial" w:cs="Arial"/>
                <w:b/>
                <w:sz w:val="20"/>
                <w:szCs w:val="20"/>
              </w:rPr>
              <w:t xml:space="preserve">di essere a conoscenza </w:t>
            </w:r>
            <w:r w:rsidRPr="004A4ECA">
              <w:rPr>
                <w:rFonts w:ascii="Arial" w:hAnsi="Arial" w:cs="Arial"/>
                <w:sz w:val="20"/>
                <w:szCs w:val="20"/>
              </w:rPr>
              <w:t>che l’efficacia della presente SCIA è sospesa qualora sia assente il piano di sicurezza e coordinamento di cui all’articolo 100 del d.lgs. n. 81/2008 o il fascicolo di cui all’articolo 91, comma 1, lettera b), quando previsti, oppure in assenza di notifica di cui all’articolo 99, quando prevista, oppure in assenza di documento unico di regolarità contributiva</w:t>
            </w:r>
          </w:p>
        </w:tc>
      </w:tr>
    </w:tbl>
    <w:p w:rsidR="00BA76EA" w:rsidRPr="004A4ECA" w:rsidRDefault="00BA76EA" w:rsidP="00BA76EA">
      <w:pPr>
        <w:ind w:left="360"/>
        <w:rPr>
          <w:rFonts w:ascii="Arial" w:hAnsi="Arial" w:cs="Arial"/>
          <w:b/>
        </w:rPr>
      </w:pPr>
    </w:p>
    <w:p w:rsidR="00D945B1" w:rsidRPr="004A4ECA" w:rsidRDefault="00D945B1" w:rsidP="00BA76EA">
      <w:pPr>
        <w:ind w:left="360"/>
        <w:rPr>
          <w:rFonts w:ascii="Arial" w:hAnsi="Arial" w:cs="Arial"/>
          <w:b/>
        </w:rPr>
      </w:pPr>
    </w:p>
    <w:p w:rsidR="00BA76EA" w:rsidRPr="004A4ECA" w:rsidRDefault="00BA76EA" w:rsidP="00D945B1">
      <w:pPr>
        <w:numPr>
          <w:ilvl w:val="0"/>
          <w:numId w:val="121"/>
        </w:numPr>
        <w:tabs>
          <w:tab w:val="clear" w:pos="360"/>
          <w:tab w:val="num" w:pos="0"/>
        </w:tabs>
        <w:suppressAutoHyphens/>
        <w:spacing w:before="120" w:after="120"/>
        <w:ind w:hanging="786"/>
        <w:jc w:val="both"/>
        <w:rPr>
          <w:rFonts w:ascii="Arial" w:hAnsi="Arial" w:cs="Arial"/>
          <w:b/>
          <w:color w:val="808080"/>
          <w:sz w:val="22"/>
          <w:szCs w:val="22"/>
        </w:rPr>
      </w:pPr>
      <w:r w:rsidRPr="004A4ECA">
        <w:rPr>
          <w:rFonts w:ascii="Arial" w:hAnsi="Arial" w:cs="Arial"/>
          <w:b/>
          <w:color w:val="808080"/>
          <w:sz w:val="22"/>
          <w:szCs w:val="22"/>
        </w:rPr>
        <w:t>Diritti di terzi</w:t>
      </w:r>
    </w:p>
    <w:tbl>
      <w:tblPr>
        <w:tblW w:w="10349" w:type="dxa"/>
        <w:tblInd w:w="-318" w:type="dxa"/>
        <w:tblLayout w:type="fixed"/>
        <w:tblLook w:val="0000" w:firstRow="0" w:lastRow="0" w:firstColumn="0" w:lastColumn="0" w:noHBand="0" w:noVBand="0"/>
      </w:tblPr>
      <w:tblGrid>
        <w:gridCol w:w="10349"/>
      </w:tblGrid>
      <w:tr w:rsidR="00BA76EA" w:rsidRPr="004A4ECA" w:rsidTr="00D945B1">
        <w:trPr>
          <w:trHeight w:val="857"/>
        </w:trPr>
        <w:tc>
          <w:tcPr>
            <w:tcW w:w="10349" w:type="dxa"/>
            <w:tcBorders>
              <w:top w:val="single" w:sz="4" w:space="0" w:color="000000"/>
              <w:left w:val="single" w:sz="4" w:space="0" w:color="000000"/>
              <w:bottom w:val="single" w:sz="4" w:space="0" w:color="000000"/>
              <w:right w:val="single" w:sz="4" w:space="0" w:color="000000"/>
            </w:tcBorders>
            <w:shd w:val="clear" w:color="auto" w:fill="auto"/>
          </w:tcPr>
          <w:p w:rsidR="00D945B1" w:rsidRPr="004A4ECA" w:rsidRDefault="00D945B1" w:rsidP="00D945B1">
            <w:pPr>
              <w:jc w:val="both"/>
              <w:rPr>
                <w:sz w:val="20"/>
                <w:szCs w:val="20"/>
              </w:rPr>
            </w:pPr>
          </w:p>
          <w:p w:rsidR="00BA76EA" w:rsidRPr="004A4ECA" w:rsidRDefault="00BA76EA" w:rsidP="00D945B1">
            <w:pPr>
              <w:jc w:val="both"/>
              <w:rPr>
                <w:sz w:val="20"/>
                <w:szCs w:val="20"/>
              </w:rPr>
            </w:pPr>
            <w:r w:rsidRPr="004A4ECA">
              <w:rPr>
                <w:rFonts w:ascii="Arial" w:hAnsi="Arial" w:cs="Arial"/>
                <w:b/>
                <w:sz w:val="20"/>
                <w:szCs w:val="20"/>
              </w:rPr>
              <w:t>di essere consapevole che la presente segnalazione non può comportare limitazione dei diritti dei terzi, fermo restando quanto previsto dall’articolo 19, comma 6-ter, della l. n. 241/1990</w:t>
            </w:r>
          </w:p>
          <w:p w:rsidR="00BA76EA" w:rsidRPr="004A4ECA" w:rsidRDefault="00BA76EA" w:rsidP="00A27655">
            <w:pPr>
              <w:rPr>
                <w:sz w:val="20"/>
                <w:szCs w:val="20"/>
              </w:rPr>
            </w:pPr>
          </w:p>
        </w:tc>
      </w:tr>
    </w:tbl>
    <w:p w:rsidR="00BA76EA" w:rsidRPr="004A4ECA" w:rsidRDefault="00BA76EA" w:rsidP="00BA76EA">
      <w:pPr>
        <w:rPr>
          <w:rFonts w:ascii="Arial" w:hAnsi="Arial" w:cs="Arial"/>
        </w:rPr>
      </w:pPr>
    </w:p>
    <w:p w:rsidR="00F77197" w:rsidRPr="004A4ECA" w:rsidRDefault="00F77197" w:rsidP="00BA76EA">
      <w:pPr>
        <w:rPr>
          <w:rFonts w:ascii="Arial" w:hAnsi="Arial" w:cs="Arial"/>
        </w:rPr>
      </w:pPr>
    </w:p>
    <w:p w:rsidR="00BA76EA" w:rsidRPr="004A4ECA" w:rsidRDefault="00BA76EA" w:rsidP="00D945B1">
      <w:pPr>
        <w:numPr>
          <w:ilvl w:val="0"/>
          <w:numId w:val="121"/>
        </w:numPr>
        <w:tabs>
          <w:tab w:val="clear" w:pos="360"/>
          <w:tab w:val="num" w:pos="0"/>
        </w:tabs>
        <w:suppressAutoHyphens/>
        <w:spacing w:before="120" w:after="120"/>
        <w:ind w:hanging="786"/>
        <w:jc w:val="both"/>
      </w:pPr>
      <w:r w:rsidRPr="004A4ECA">
        <w:rPr>
          <w:rFonts w:ascii="Arial" w:hAnsi="Arial" w:cs="Arial"/>
          <w:b/>
          <w:color w:val="808080"/>
          <w:sz w:val="22"/>
          <w:szCs w:val="22"/>
        </w:rPr>
        <w:t>Rispetto della normativa sulla privacy</w:t>
      </w:r>
    </w:p>
    <w:tbl>
      <w:tblPr>
        <w:tblW w:w="10349" w:type="dxa"/>
        <w:tblInd w:w="-318" w:type="dxa"/>
        <w:tblLayout w:type="fixed"/>
        <w:tblLook w:val="0000" w:firstRow="0" w:lastRow="0" w:firstColumn="0" w:lastColumn="0" w:noHBand="0" w:noVBand="0"/>
      </w:tblPr>
      <w:tblGrid>
        <w:gridCol w:w="10349"/>
      </w:tblGrid>
      <w:tr w:rsidR="00BA76EA" w:rsidRPr="004A4ECA" w:rsidTr="00D945B1">
        <w:trPr>
          <w:trHeight w:val="718"/>
        </w:trPr>
        <w:tc>
          <w:tcPr>
            <w:tcW w:w="10349" w:type="dxa"/>
            <w:tcBorders>
              <w:top w:val="single" w:sz="4" w:space="0" w:color="000000"/>
              <w:left w:val="single" w:sz="4" w:space="0" w:color="000000"/>
              <w:bottom w:val="single" w:sz="4" w:space="0" w:color="000000"/>
              <w:right w:val="single" w:sz="4" w:space="0" w:color="000000"/>
            </w:tcBorders>
            <w:shd w:val="clear" w:color="auto" w:fill="auto"/>
          </w:tcPr>
          <w:p w:rsidR="00BA76EA" w:rsidRPr="004A4ECA" w:rsidRDefault="00BA76EA" w:rsidP="00D945B1">
            <w:pPr>
              <w:snapToGrid w:val="0"/>
              <w:rPr>
                <w:sz w:val="20"/>
                <w:szCs w:val="20"/>
              </w:rPr>
            </w:pPr>
          </w:p>
          <w:p w:rsidR="00BA76EA" w:rsidRPr="004A4ECA" w:rsidRDefault="00BA76EA" w:rsidP="00D945B1">
            <w:pPr>
              <w:spacing w:line="360" w:lineRule="auto"/>
              <w:rPr>
                <w:sz w:val="20"/>
                <w:szCs w:val="20"/>
              </w:rPr>
            </w:pPr>
            <w:r w:rsidRPr="004A4ECA">
              <w:rPr>
                <w:rFonts w:ascii="Arial" w:hAnsi="Arial" w:cs="Arial"/>
                <w:b/>
                <w:sz w:val="20"/>
                <w:szCs w:val="20"/>
              </w:rPr>
              <w:t>di aver letto l’informativa sul trattamento dei dati personali posta al termine del presente modulo</w:t>
            </w:r>
            <w:r w:rsidR="00D945B1" w:rsidRPr="004A4ECA">
              <w:rPr>
                <w:rFonts w:ascii="Arial" w:hAnsi="Arial" w:cs="Arial"/>
                <w:b/>
                <w:sz w:val="20"/>
                <w:szCs w:val="20"/>
              </w:rPr>
              <w:t>.</w:t>
            </w:r>
          </w:p>
        </w:tc>
      </w:tr>
    </w:tbl>
    <w:p w:rsidR="00BA76EA" w:rsidRPr="004A4ECA" w:rsidRDefault="00BA76EA" w:rsidP="00BA76EA">
      <w:pPr>
        <w:rPr>
          <w:rFonts w:ascii="Arial" w:hAnsi="Arial" w:cs="Arial"/>
          <w:b/>
          <w:sz w:val="22"/>
          <w:u w:val="single"/>
        </w:rPr>
      </w:pPr>
    </w:p>
    <w:p w:rsidR="00F77197" w:rsidRPr="004A4ECA" w:rsidRDefault="00F77197" w:rsidP="00F77197">
      <w:pPr>
        <w:ind w:hanging="567"/>
        <w:rPr>
          <w:rFonts w:ascii="Arial" w:hAnsi="Arial" w:cs="Arial"/>
        </w:rPr>
      </w:pPr>
      <w:r w:rsidRPr="004A4ECA">
        <w:rPr>
          <w:rFonts w:ascii="Arial" w:hAnsi="Arial" w:cs="Arial"/>
          <w:b/>
          <w:sz w:val="22"/>
          <w:u w:val="single"/>
        </w:rPr>
        <w:t>NOTE:</w:t>
      </w:r>
    </w:p>
    <w:p w:rsidR="00F77197" w:rsidRPr="004A4ECA" w:rsidRDefault="00F77197" w:rsidP="00F77197">
      <w:pPr>
        <w:ind w:left="-567" w:right="-426"/>
        <w:jc w:val="both"/>
        <w:rPr>
          <w:rFonts w:ascii="Arial" w:hAnsi="Arial" w:cs="Arial"/>
        </w:rPr>
      </w:pPr>
      <w:r w:rsidRPr="004A4ECA">
        <w:rPr>
          <w:rFonts w:ascii="Arial" w:hAnsi="Arial" w:cs="Arial"/>
        </w:rPr>
        <w:t>_______________________________________________________________________________</w:t>
      </w:r>
    </w:p>
    <w:p w:rsidR="00F77197" w:rsidRPr="004A4ECA" w:rsidRDefault="00F77197" w:rsidP="00F77197">
      <w:pPr>
        <w:ind w:left="-567" w:right="-426"/>
        <w:jc w:val="both"/>
        <w:rPr>
          <w:rFonts w:ascii="Arial" w:hAnsi="Arial" w:cs="Arial"/>
        </w:rPr>
      </w:pPr>
      <w:r w:rsidRPr="004A4ECA">
        <w:rPr>
          <w:rFonts w:ascii="Arial" w:hAnsi="Arial" w:cs="Arial"/>
        </w:rPr>
        <w:t>_______________________________________________________________________________</w:t>
      </w:r>
    </w:p>
    <w:p w:rsidR="00F77197" w:rsidRPr="004A4ECA" w:rsidRDefault="00F77197" w:rsidP="00F77197">
      <w:pPr>
        <w:ind w:left="-567" w:right="-426"/>
        <w:jc w:val="both"/>
        <w:rPr>
          <w:rFonts w:ascii="Arial" w:eastAsia="Calibri" w:hAnsi="Arial" w:cs="Arial"/>
          <w:sz w:val="22"/>
          <w:szCs w:val="22"/>
        </w:rPr>
      </w:pPr>
    </w:p>
    <w:p w:rsidR="00F77197" w:rsidRPr="004A4ECA" w:rsidRDefault="00F77197" w:rsidP="00F77197">
      <w:pPr>
        <w:ind w:left="-567" w:right="-426"/>
        <w:jc w:val="both"/>
        <w:rPr>
          <w:rFonts w:ascii="Arial" w:eastAsia="Calibri" w:hAnsi="Arial" w:cs="Arial"/>
          <w:sz w:val="22"/>
          <w:szCs w:val="22"/>
        </w:rPr>
      </w:pPr>
    </w:p>
    <w:p w:rsidR="00F77197" w:rsidRPr="00845731" w:rsidRDefault="00F77197" w:rsidP="00F77197">
      <w:pPr>
        <w:ind w:left="-567" w:right="-426"/>
        <w:jc w:val="both"/>
        <w:rPr>
          <w:rFonts w:ascii="Arial" w:hAnsi="Arial" w:cs="Arial"/>
          <w:sz w:val="22"/>
          <w:szCs w:val="22"/>
        </w:rPr>
      </w:pPr>
      <w:r w:rsidRPr="00845731">
        <w:rPr>
          <w:rFonts w:ascii="Arial" w:eastAsia="Calibri" w:hAnsi="Arial" w:cs="Arial"/>
          <w:sz w:val="22"/>
          <w:szCs w:val="22"/>
        </w:rPr>
        <w:t>Attenzione: qualora dai controlli successivi il contenuto delle dichiarazioni risulti non corrispondente al vero, oltre alle sanzioni penali, è prevista la decadenza dai benefici ottenuti sulla base delle dichiarazioni stesse (art. 75 del d.P.R. n. 445/2000).</w:t>
      </w:r>
    </w:p>
    <w:p w:rsidR="00F77197" w:rsidRPr="00845731" w:rsidRDefault="00F77197" w:rsidP="00F77197">
      <w:pPr>
        <w:jc w:val="both"/>
        <w:rPr>
          <w:rFonts w:ascii="Arial" w:eastAsia="Calibri" w:hAnsi="Arial" w:cs="Arial"/>
          <w:sz w:val="22"/>
          <w:szCs w:val="22"/>
        </w:rPr>
      </w:pPr>
    </w:p>
    <w:p w:rsidR="00F77197" w:rsidRPr="00845731" w:rsidRDefault="00F77197" w:rsidP="00F77197">
      <w:pPr>
        <w:ind w:firstLine="284"/>
        <w:jc w:val="both"/>
        <w:rPr>
          <w:rFonts w:ascii="Arial" w:eastAsia="Calibri" w:hAnsi="Arial" w:cs="Arial"/>
          <w:sz w:val="22"/>
          <w:szCs w:val="22"/>
        </w:rPr>
      </w:pPr>
      <w:r w:rsidRPr="00845731">
        <w:rPr>
          <w:rFonts w:ascii="Arial" w:eastAsia="Calibri" w:hAnsi="Arial" w:cs="Arial"/>
          <w:sz w:val="22"/>
          <w:szCs w:val="22"/>
        </w:rPr>
        <w:t>Data e luogo</w:t>
      </w:r>
      <w:r w:rsidRPr="00845731">
        <w:rPr>
          <w:rFonts w:ascii="Arial" w:eastAsia="Calibri" w:hAnsi="Arial" w:cs="Arial"/>
          <w:sz w:val="22"/>
          <w:szCs w:val="22"/>
        </w:rPr>
        <w:tab/>
      </w:r>
      <w:r w:rsidRPr="00845731">
        <w:rPr>
          <w:rFonts w:ascii="Arial" w:eastAsia="Calibri" w:hAnsi="Arial" w:cs="Arial"/>
          <w:sz w:val="22"/>
          <w:szCs w:val="22"/>
        </w:rPr>
        <w:tab/>
      </w:r>
      <w:r w:rsidRPr="00845731">
        <w:rPr>
          <w:rFonts w:ascii="Arial" w:eastAsia="Calibri" w:hAnsi="Arial" w:cs="Arial"/>
          <w:sz w:val="22"/>
          <w:szCs w:val="22"/>
        </w:rPr>
        <w:tab/>
      </w:r>
      <w:r w:rsidRPr="00845731">
        <w:rPr>
          <w:rFonts w:ascii="Arial" w:eastAsia="Calibri" w:hAnsi="Arial" w:cs="Arial"/>
          <w:sz w:val="22"/>
          <w:szCs w:val="22"/>
        </w:rPr>
        <w:tab/>
      </w:r>
      <w:r w:rsidRPr="00845731">
        <w:rPr>
          <w:rFonts w:ascii="Arial" w:eastAsia="Calibri" w:hAnsi="Arial" w:cs="Arial"/>
          <w:sz w:val="22"/>
          <w:szCs w:val="22"/>
        </w:rPr>
        <w:tab/>
      </w:r>
      <w:r w:rsidRPr="00845731">
        <w:rPr>
          <w:rFonts w:ascii="Arial" w:eastAsia="Calibri" w:hAnsi="Arial" w:cs="Arial"/>
          <w:sz w:val="22"/>
          <w:szCs w:val="22"/>
        </w:rPr>
        <w:tab/>
      </w:r>
      <w:r w:rsidRPr="00845731">
        <w:rPr>
          <w:rFonts w:ascii="Arial" w:eastAsia="Calibri" w:hAnsi="Arial" w:cs="Arial"/>
          <w:sz w:val="22"/>
          <w:szCs w:val="22"/>
        </w:rPr>
        <w:tab/>
      </w:r>
      <w:r w:rsidRPr="00845731">
        <w:rPr>
          <w:rFonts w:ascii="Arial" w:eastAsia="Calibri" w:hAnsi="Arial" w:cs="Arial"/>
          <w:sz w:val="22"/>
          <w:szCs w:val="22"/>
        </w:rPr>
        <w:tab/>
        <w:t>Il/I Dichiarante/i</w:t>
      </w:r>
    </w:p>
    <w:p w:rsidR="00F77197" w:rsidRPr="004A4ECA" w:rsidRDefault="00F77197" w:rsidP="00F77197">
      <w:pPr>
        <w:ind w:firstLine="708"/>
        <w:jc w:val="both"/>
        <w:rPr>
          <w:rFonts w:ascii="Arial" w:eastAsia="Calibri" w:hAnsi="Arial" w:cs="Arial"/>
          <w:sz w:val="22"/>
          <w:szCs w:val="22"/>
        </w:rPr>
      </w:pPr>
    </w:p>
    <w:p w:rsidR="00F77197" w:rsidRPr="004A4ECA" w:rsidRDefault="00F77197" w:rsidP="00F77197">
      <w:pPr>
        <w:ind w:left="-567"/>
        <w:jc w:val="both"/>
        <w:rPr>
          <w:rFonts w:ascii="Arial" w:hAnsi="Arial" w:cs="Arial"/>
          <w:color w:val="BFBFBF"/>
          <w:sz w:val="22"/>
          <w:szCs w:val="22"/>
        </w:rPr>
      </w:pPr>
    </w:p>
    <w:p w:rsidR="00F77197" w:rsidRPr="004A4ECA" w:rsidRDefault="00F77197" w:rsidP="00F77197">
      <w:pPr>
        <w:spacing w:before="40" w:after="40"/>
        <w:ind w:left="-567"/>
        <w:rPr>
          <w:rFonts w:ascii="Arial" w:hAnsi="Arial" w:cs="Arial"/>
          <w:b/>
          <w:bCs/>
          <w:sz w:val="22"/>
          <w:szCs w:val="22"/>
        </w:rPr>
      </w:pPr>
      <w:r w:rsidRPr="004A4ECA">
        <w:rPr>
          <w:rFonts w:ascii="Arial" w:hAnsi="Arial" w:cs="Arial"/>
          <w:color w:val="BFBFBF"/>
        </w:rPr>
        <w:t>____________________________________________________________________________</w:t>
      </w:r>
    </w:p>
    <w:p w:rsidR="00F77197" w:rsidRDefault="00F77197" w:rsidP="00F77197">
      <w:pPr>
        <w:spacing w:before="40" w:after="40"/>
        <w:ind w:left="-567"/>
        <w:rPr>
          <w:rFonts w:ascii="Arial" w:hAnsi="Arial" w:cs="Arial"/>
          <w:b/>
          <w:bCs/>
          <w:sz w:val="22"/>
          <w:szCs w:val="22"/>
        </w:rPr>
      </w:pPr>
    </w:p>
    <w:p w:rsidR="00524B4D" w:rsidRDefault="00524B4D">
      <w:pPr>
        <w:spacing w:after="200" w:line="276" w:lineRule="auto"/>
        <w:rPr>
          <w:rFonts w:ascii="Arial" w:hAnsi="Arial" w:cs="Arial"/>
          <w:b/>
          <w:bCs/>
          <w:sz w:val="22"/>
          <w:szCs w:val="22"/>
        </w:rPr>
      </w:pPr>
      <w:r>
        <w:rPr>
          <w:rFonts w:ascii="Arial" w:hAnsi="Arial" w:cs="Arial"/>
          <w:b/>
          <w:bCs/>
          <w:sz w:val="22"/>
          <w:szCs w:val="22"/>
        </w:rPr>
        <w:br w:type="page"/>
      </w:r>
    </w:p>
    <w:p w:rsidR="00F77197" w:rsidRPr="004A4ECA" w:rsidRDefault="00F77197" w:rsidP="00F77197">
      <w:pPr>
        <w:spacing w:before="40" w:after="40"/>
        <w:ind w:left="-567"/>
        <w:jc w:val="center"/>
        <w:rPr>
          <w:rFonts w:ascii="Arial" w:hAnsi="Arial" w:cs="Arial"/>
          <w:b/>
          <w:bCs/>
          <w:sz w:val="22"/>
          <w:szCs w:val="22"/>
        </w:rPr>
      </w:pPr>
      <w:r w:rsidRPr="004A4ECA">
        <w:rPr>
          <w:rFonts w:ascii="Arial" w:hAnsi="Arial" w:cs="Arial"/>
          <w:b/>
          <w:bCs/>
          <w:sz w:val="22"/>
          <w:szCs w:val="22"/>
        </w:rPr>
        <w:lastRenderedPageBreak/>
        <w:t>INFORMATIVA SULLA PRIVACY (</w:t>
      </w:r>
      <w:hyperlink r:id="rId12" w:history="1">
        <w:r w:rsidRPr="004A4ECA">
          <w:rPr>
            <w:rStyle w:val="Collegamentoipertestuale"/>
            <w:rFonts w:ascii="Arial" w:hAnsi="Arial" w:cs="Arial"/>
            <w:b/>
            <w:bCs/>
            <w:color w:val="auto"/>
            <w:sz w:val="22"/>
            <w:szCs w:val="22"/>
          </w:rPr>
          <w:t>ART. 13 del d.lgs. n. 196/2003</w:t>
        </w:r>
      </w:hyperlink>
      <w:r w:rsidRPr="004A4ECA">
        <w:rPr>
          <w:rFonts w:ascii="Arial" w:hAnsi="Arial" w:cs="Arial"/>
          <w:b/>
          <w:bCs/>
          <w:sz w:val="22"/>
          <w:szCs w:val="22"/>
        </w:rPr>
        <w:t>)</w:t>
      </w:r>
    </w:p>
    <w:p w:rsidR="00F77197" w:rsidRPr="00845731" w:rsidRDefault="00F77197" w:rsidP="00F77197">
      <w:pPr>
        <w:spacing w:after="200"/>
        <w:ind w:left="-567" w:right="-284"/>
        <w:jc w:val="both"/>
        <w:rPr>
          <w:rFonts w:ascii="Arial" w:eastAsia="Calibri" w:hAnsi="Arial" w:cs="Arial"/>
          <w:sz w:val="22"/>
          <w:szCs w:val="22"/>
        </w:rPr>
      </w:pPr>
      <w:r w:rsidRPr="00845731">
        <w:rPr>
          <w:rFonts w:ascii="Arial" w:eastAsia="Calibri" w:hAnsi="Arial" w:cs="Arial"/>
          <w:sz w:val="22"/>
          <w:szCs w:val="22"/>
        </w:rPr>
        <w:t>Il d.lgs. n. 196 del 30 giugno 2003 (“Codice in materia di protezione dei dati personali”) tutela le persone e gli altri soggetti rispetto al trattamento dei dati personali. Pertanto, come previsto dall’art. 13 del Codice, si forniscono le seguenti informazioni:</w:t>
      </w:r>
    </w:p>
    <w:p w:rsidR="00F77197" w:rsidRPr="00845731" w:rsidRDefault="00F77197" w:rsidP="00F77197">
      <w:pPr>
        <w:spacing w:after="200"/>
        <w:ind w:left="-567" w:right="-284"/>
        <w:jc w:val="both"/>
        <w:rPr>
          <w:rFonts w:ascii="Arial" w:eastAsia="Calibri" w:hAnsi="Arial" w:cs="Arial"/>
          <w:sz w:val="22"/>
          <w:szCs w:val="22"/>
        </w:rPr>
      </w:pPr>
      <w:r w:rsidRPr="00845731">
        <w:rPr>
          <w:rFonts w:ascii="Arial" w:eastAsia="Calibri" w:hAnsi="Arial" w:cs="Arial"/>
          <w:b/>
          <w:sz w:val="22"/>
          <w:szCs w:val="22"/>
        </w:rPr>
        <w:t>Finalità del trattamento</w:t>
      </w:r>
      <w:r w:rsidRPr="00845731">
        <w:rPr>
          <w:rFonts w:ascii="Arial" w:eastAsia="Calibri" w:hAnsi="Arial" w:cs="Arial"/>
          <w:sz w:val="22"/>
          <w:szCs w:val="22"/>
        </w:rPr>
        <w:t>. I dati personali saranno utilizzati dagli uffici nell’ambito del procedimento per il quale la dichiarazione viene resa.</w:t>
      </w:r>
    </w:p>
    <w:p w:rsidR="00F77197" w:rsidRPr="00845731" w:rsidRDefault="00F77197" w:rsidP="00F77197">
      <w:pPr>
        <w:spacing w:after="200"/>
        <w:ind w:left="-567" w:right="-284"/>
        <w:jc w:val="both"/>
        <w:rPr>
          <w:rFonts w:ascii="Arial" w:eastAsia="Calibri" w:hAnsi="Arial" w:cs="Arial"/>
          <w:sz w:val="22"/>
          <w:szCs w:val="22"/>
        </w:rPr>
      </w:pPr>
      <w:r w:rsidRPr="00845731">
        <w:rPr>
          <w:rFonts w:ascii="Arial" w:eastAsia="Calibri" w:hAnsi="Arial" w:cs="Arial"/>
          <w:b/>
          <w:sz w:val="22"/>
          <w:szCs w:val="22"/>
        </w:rPr>
        <w:t>Modalità del trattamento</w:t>
      </w:r>
      <w:r w:rsidRPr="00845731">
        <w:rPr>
          <w:rFonts w:ascii="Arial" w:eastAsia="Calibri" w:hAnsi="Arial" w:cs="Arial"/>
          <w:sz w:val="22"/>
          <w:szCs w:val="22"/>
        </w:rPr>
        <w:t xml:space="preserve">. I dati saranno trattati dagli incaricati sia con strumenti cartacei sia con strumenti informatici a disposizione degli uffici. </w:t>
      </w:r>
    </w:p>
    <w:p w:rsidR="00F77197" w:rsidRPr="00845731" w:rsidRDefault="00F77197" w:rsidP="00F77197">
      <w:pPr>
        <w:spacing w:after="200"/>
        <w:ind w:left="-567" w:right="-284"/>
        <w:jc w:val="both"/>
        <w:rPr>
          <w:rFonts w:ascii="Arial" w:eastAsia="Calibri" w:hAnsi="Arial" w:cs="Arial"/>
          <w:sz w:val="22"/>
          <w:szCs w:val="22"/>
        </w:rPr>
      </w:pPr>
      <w:r w:rsidRPr="00845731">
        <w:rPr>
          <w:rFonts w:ascii="Arial" w:eastAsia="Calibri" w:hAnsi="Arial" w:cs="Arial"/>
          <w:b/>
          <w:sz w:val="22"/>
          <w:szCs w:val="22"/>
        </w:rPr>
        <w:t>Ambito di comunicazione</w:t>
      </w:r>
      <w:r w:rsidRPr="00845731">
        <w:rPr>
          <w:rFonts w:ascii="Arial" w:eastAsia="Calibri" w:hAnsi="Arial" w:cs="Arial"/>
          <w:sz w:val="22"/>
          <w:szCs w:val="22"/>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652268" w:rsidRPr="004A4ECA" w:rsidRDefault="00652268" w:rsidP="00F77197">
      <w:pPr>
        <w:spacing w:after="200"/>
        <w:ind w:left="-567" w:right="-284"/>
        <w:jc w:val="both"/>
        <w:rPr>
          <w:rFonts w:ascii="Arial" w:eastAsia="Calibri" w:hAnsi="Arial" w:cs="Arial"/>
          <w:sz w:val="20"/>
          <w:szCs w:val="20"/>
        </w:rPr>
      </w:pPr>
    </w:p>
    <w:p w:rsidR="00F77197" w:rsidRPr="00845731" w:rsidRDefault="00F77197" w:rsidP="00F77197">
      <w:pPr>
        <w:spacing w:after="200"/>
        <w:ind w:left="-567" w:right="-284"/>
        <w:jc w:val="both"/>
        <w:rPr>
          <w:rFonts w:ascii="Arial" w:eastAsia="Calibri" w:hAnsi="Arial" w:cs="Arial"/>
          <w:sz w:val="22"/>
          <w:szCs w:val="22"/>
        </w:rPr>
      </w:pPr>
      <w:r w:rsidRPr="00845731">
        <w:rPr>
          <w:rFonts w:ascii="Arial" w:eastAsia="Calibri" w:hAnsi="Arial" w:cs="Arial"/>
          <w:b/>
          <w:sz w:val="22"/>
          <w:szCs w:val="22"/>
        </w:rPr>
        <w:t>Diritti</w:t>
      </w:r>
      <w:r w:rsidRPr="00845731">
        <w:rPr>
          <w:rFonts w:ascii="Arial" w:eastAsia="Calibri" w:hAnsi="Arial" w:cs="Arial"/>
          <w:sz w:val="22"/>
          <w:szCs w:val="22"/>
        </w:rPr>
        <w:t>. L’interessato può in ogni momento esercitare i diritti di accesso, di rettifica, di aggiornamento e di integrazione dei dati come previsto dall’art. 7 del d.lgs. n. 196/2003. Per esercitare tali diritti tutte le richieste devono essere rivolte al SUAP/SUE.</w:t>
      </w:r>
    </w:p>
    <w:p w:rsidR="00F77197" w:rsidRPr="00845731" w:rsidRDefault="00F77197" w:rsidP="00603470">
      <w:pPr>
        <w:spacing w:after="200"/>
        <w:ind w:left="-567" w:right="-284"/>
        <w:jc w:val="both"/>
        <w:rPr>
          <w:rFonts w:ascii="Arial" w:hAnsi="Arial" w:cs="Arial"/>
          <w:b/>
          <w:i/>
          <w:sz w:val="22"/>
          <w:szCs w:val="22"/>
          <w:u w:val="single"/>
        </w:rPr>
      </w:pPr>
      <w:r w:rsidRPr="00845731">
        <w:rPr>
          <w:rFonts w:ascii="Arial" w:eastAsia="Calibri" w:hAnsi="Arial" w:cs="Arial"/>
          <w:sz w:val="22"/>
          <w:szCs w:val="22"/>
        </w:rPr>
        <w:t xml:space="preserve">Titolare del trattamento: SUAP/SUE di </w:t>
      </w:r>
      <w:r w:rsidRPr="00845731">
        <w:rPr>
          <w:rFonts w:ascii="Arial" w:hAnsi="Arial" w:cs="Arial"/>
          <w:i/>
          <w:color w:val="808080"/>
          <w:sz w:val="22"/>
          <w:szCs w:val="22"/>
        </w:rPr>
        <w:t>_____________________</w:t>
      </w:r>
      <w:r w:rsidRPr="00845731">
        <w:rPr>
          <w:rFonts w:ascii="Arial" w:hAnsi="Arial" w:cs="Arial"/>
          <w:b/>
          <w:sz w:val="22"/>
          <w:szCs w:val="22"/>
        </w:rPr>
        <w:br w:type="page"/>
      </w:r>
    </w:p>
    <w:p w:rsidR="003551C9" w:rsidRPr="004A4ECA" w:rsidRDefault="003551C9" w:rsidP="003551C9">
      <w:pPr>
        <w:pStyle w:val="Titolo1"/>
        <w:tabs>
          <w:tab w:val="num" w:pos="0"/>
        </w:tabs>
        <w:suppressAutoHyphens/>
        <w:spacing w:line="240" w:lineRule="atLeast"/>
        <w:ind w:left="432" w:hanging="432"/>
      </w:pPr>
      <w:r w:rsidRPr="004A4ECA">
        <w:rPr>
          <w:rFonts w:ascii="Arial" w:hAnsi="Arial" w:cs="Arial"/>
          <w:b w:val="0"/>
          <w:bCs w:val="0"/>
          <w:smallCaps/>
          <w:sz w:val="40"/>
          <w:szCs w:val="40"/>
        </w:rPr>
        <w:lastRenderedPageBreak/>
        <w:t>SCIA - Relazione tecnica di asseverazione</w:t>
      </w:r>
    </w:p>
    <w:p w:rsidR="003551C9" w:rsidRPr="004A4ECA" w:rsidRDefault="003551C9" w:rsidP="003551C9"/>
    <w:tbl>
      <w:tblPr>
        <w:tblW w:w="10773" w:type="dxa"/>
        <w:tblInd w:w="-459" w:type="dxa"/>
        <w:tblLayout w:type="fixed"/>
        <w:tblLook w:val="0000" w:firstRow="0" w:lastRow="0" w:firstColumn="0" w:lastColumn="0" w:noHBand="0" w:noVBand="0"/>
      </w:tblPr>
      <w:tblGrid>
        <w:gridCol w:w="2046"/>
        <w:gridCol w:w="2831"/>
        <w:gridCol w:w="471"/>
        <w:gridCol w:w="2049"/>
        <w:gridCol w:w="3376"/>
      </w:tblGrid>
      <w:tr w:rsidR="003551C9" w:rsidRPr="004A4ECA" w:rsidTr="0032326E">
        <w:trPr>
          <w:trHeight w:val="302"/>
        </w:trPr>
        <w:tc>
          <w:tcPr>
            <w:tcW w:w="10773" w:type="dxa"/>
            <w:gridSpan w:val="5"/>
            <w:shd w:val="clear" w:color="auto" w:fill="E6E6E6"/>
            <w:vAlign w:val="center"/>
          </w:tcPr>
          <w:p w:rsidR="003551C9" w:rsidRPr="004A4ECA" w:rsidRDefault="003551C9" w:rsidP="0032326E">
            <w:pPr>
              <w:spacing w:before="120" w:after="120"/>
            </w:pPr>
            <w:r w:rsidRPr="004A4ECA">
              <w:rPr>
                <w:rFonts w:ascii="Arial" w:hAnsi="Arial" w:cs="Arial"/>
                <w:b/>
                <w:i/>
                <w:sz w:val="22"/>
                <w:szCs w:val="22"/>
              </w:rPr>
              <w:t xml:space="preserve">DATI DEL PROGETTISTA </w:t>
            </w:r>
            <w:r w:rsidRPr="004A4ECA">
              <w:rPr>
                <w:rFonts w:ascii="Arial" w:hAnsi="Arial" w:cs="Arial"/>
                <w:b/>
                <w:i/>
                <w:sz w:val="22"/>
                <w:szCs w:val="22"/>
              </w:rPr>
              <w:tab/>
            </w:r>
          </w:p>
        </w:tc>
      </w:tr>
      <w:tr w:rsidR="003551C9" w:rsidRPr="004A4ECA" w:rsidTr="0032326E">
        <w:trPr>
          <w:trHeight w:val="493"/>
        </w:trPr>
        <w:tc>
          <w:tcPr>
            <w:tcW w:w="2046" w:type="dxa"/>
            <w:tcBorders>
              <w:top w:val="single" w:sz="4" w:space="0" w:color="000000"/>
              <w:left w:val="single" w:sz="4" w:space="0" w:color="000000"/>
            </w:tcBorders>
            <w:shd w:val="clear" w:color="auto" w:fill="auto"/>
            <w:vAlign w:val="bottom"/>
          </w:tcPr>
          <w:p w:rsidR="003551C9" w:rsidRPr="004A4ECA" w:rsidRDefault="003551C9" w:rsidP="00A27655">
            <w:pPr>
              <w:rPr>
                <w:rFonts w:ascii="Arial" w:hAnsi="Arial" w:cs="Arial"/>
                <w:i/>
                <w:color w:val="808080"/>
                <w:sz w:val="20"/>
                <w:szCs w:val="20"/>
              </w:rPr>
            </w:pPr>
            <w:r w:rsidRPr="004A4ECA">
              <w:rPr>
                <w:rFonts w:ascii="Arial" w:hAnsi="Arial" w:cs="Arial"/>
                <w:sz w:val="20"/>
                <w:szCs w:val="20"/>
              </w:rPr>
              <w:t>Cognome e Nome</w:t>
            </w:r>
          </w:p>
        </w:tc>
        <w:tc>
          <w:tcPr>
            <w:tcW w:w="8727" w:type="dxa"/>
            <w:gridSpan w:val="4"/>
            <w:tcBorders>
              <w:top w:val="single" w:sz="4" w:space="0" w:color="000000"/>
              <w:right w:val="single" w:sz="4" w:space="0" w:color="000000"/>
            </w:tcBorders>
            <w:shd w:val="clear" w:color="auto" w:fill="auto"/>
            <w:vAlign w:val="bottom"/>
          </w:tcPr>
          <w:p w:rsidR="003551C9" w:rsidRPr="004A4ECA" w:rsidRDefault="003551C9" w:rsidP="00A27655">
            <w:pPr>
              <w:rPr>
                <w:sz w:val="20"/>
                <w:szCs w:val="20"/>
              </w:rPr>
            </w:pPr>
            <w:r w:rsidRPr="004A4ECA">
              <w:rPr>
                <w:rFonts w:ascii="Arial" w:hAnsi="Arial" w:cs="Arial"/>
                <w:i/>
                <w:color w:val="808080"/>
                <w:sz w:val="20"/>
                <w:szCs w:val="20"/>
              </w:rPr>
              <w:t>________________________________________________________________________</w:t>
            </w:r>
          </w:p>
        </w:tc>
      </w:tr>
      <w:tr w:rsidR="003551C9" w:rsidRPr="004A4ECA" w:rsidTr="0032326E">
        <w:trPr>
          <w:trHeight w:val="687"/>
        </w:trPr>
        <w:tc>
          <w:tcPr>
            <w:tcW w:w="2046" w:type="dxa"/>
            <w:tcBorders>
              <w:left w:val="single" w:sz="4" w:space="0" w:color="000000"/>
            </w:tcBorders>
            <w:shd w:val="clear" w:color="auto" w:fill="auto"/>
            <w:vAlign w:val="bottom"/>
          </w:tcPr>
          <w:p w:rsidR="003551C9" w:rsidRPr="004A4ECA" w:rsidRDefault="003551C9" w:rsidP="00A27655">
            <w:pPr>
              <w:rPr>
                <w:rFonts w:ascii="Arial" w:hAnsi="Arial" w:cs="Arial"/>
                <w:i/>
                <w:color w:val="808080"/>
                <w:sz w:val="20"/>
                <w:szCs w:val="20"/>
              </w:rPr>
            </w:pPr>
            <w:r w:rsidRPr="004A4ECA">
              <w:rPr>
                <w:rFonts w:ascii="Arial" w:hAnsi="Arial" w:cs="Arial"/>
                <w:sz w:val="20"/>
                <w:szCs w:val="20"/>
              </w:rPr>
              <w:t>Iscritto all’ordine/collegio</w:t>
            </w:r>
          </w:p>
        </w:tc>
        <w:tc>
          <w:tcPr>
            <w:tcW w:w="2831" w:type="dxa"/>
            <w:shd w:val="clear" w:color="auto" w:fill="auto"/>
            <w:vAlign w:val="bottom"/>
          </w:tcPr>
          <w:p w:rsidR="003551C9" w:rsidRPr="004A4ECA" w:rsidRDefault="003551C9" w:rsidP="00A27655">
            <w:pPr>
              <w:rPr>
                <w:rFonts w:ascii="Arial" w:hAnsi="Arial" w:cs="Arial"/>
                <w:sz w:val="20"/>
                <w:szCs w:val="20"/>
              </w:rPr>
            </w:pPr>
            <w:r w:rsidRPr="004A4ECA">
              <w:rPr>
                <w:rFonts w:ascii="Arial" w:hAnsi="Arial" w:cs="Arial"/>
                <w:i/>
                <w:color w:val="808080"/>
                <w:sz w:val="20"/>
                <w:szCs w:val="20"/>
              </w:rPr>
              <w:t>_______________________</w:t>
            </w:r>
          </w:p>
        </w:tc>
        <w:tc>
          <w:tcPr>
            <w:tcW w:w="471" w:type="dxa"/>
            <w:shd w:val="clear" w:color="auto" w:fill="auto"/>
            <w:vAlign w:val="bottom"/>
          </w:tcPr>
          <w:p w:rsidR="003551C9" w:rsidRPr="004A4ECA" w:rsidRDefault="003551C9" w:rsidP="00A27655">
            <w:pPr>
              <w:rPr>
                <w:rFonts w:ascii="Arial" w:hAnsi="Arial" w:cs="Arial"/>
                <w:i/>
                <w:color w:val="808080"/>
                <w:sz w:val="20"/>
                <w:szCs w:val="20"/>
              </w:rPr>
            </w:pPr>
            <w:r w:rsidRPr="004A4ECA">
              <w:rPr>
                <w:rFonts w:ascii="Arial" w:hAnsi="Arial" w:cs="Arial"/>
                <w:sz w:val="20"/>
                <w:szCs w:val="20"/>
              </w:rPr>
              <w:t>di</w:t>
            </w:r>
          </w:p>
        </w:tc>
        <w:tc>
          <w:tcPr>
            <w:tcW w:w="2049" w:type="dxa"/>
            <w:shd w:val="clear" w:color="auto" w:fill="auto"/>
            <w:vAlign w:val="bottom"/>
          </w:tcPr>
          <w:p w:rsidR="003551C9" w:rsidRPr="004A4ECA" w:rsidRDefault="003551C9" w:rsidP="00A27655">
            <w:pPr>
              <w:rPr>
                <w:rFonts w:ascii="Arial" w:hAnsi="Arial" w:cs="Arial"/>
                <w:sz w:val="20"/>
                <w:szCs w:val="20"/>
              </w:rPr>
            </w:pPr>
            <w:r w:rsidRPr="004A4ECA">
              <w:rPr>
                <w:rFonts w:ascii="Arial" w:hAnsi="Arial" w:cs="Arial"/>
                <w:i/>
                <w:color w:val="808080"/>
                <w:sz w:val="20"/>
                <w:szCs w:val="20"/>
              </w:rPr>
              <w:t>________________</w:t>
            </w:r>
          </w:p>
        </w:tc>
        <w:tc>
          <w:tcPr>
            <w:tcW w:w="3376" w:type="dxa"/>
            <w:tcBorders>
              <w:right w:val="single" w:sz="4" w:space="0" w:color="000000"/>
            </w:tcBorders>
            <w:shd w:val="clear" w:color="auto" w:fill="auto"/>
            <w:vAlign w:val="bottom"/>
          </w:tcPr>
          <w:p w:rsidR="003551C9" w:rsidRPr="004A4ECA" w:rsidRDefault="003551C9" w:rsidP="00A27655">
            <w:pPr>
              <w:jc w:val="center"/>
              <w:rPr>
                <w:sz w:val="20"/>
                <w:szCs w:val="20"/>
              </w:rPr>
            </w:pPr>
            <w:r w:rsidRPr="004A4ECA">
              <w:rPr>
                <w:rFonts w:ascii="Arial" w:hAnsi="Arial" w:cs="Arial"/>
                <w:sz w:val="20"/>
                <w:szCs w:val="20"/>
              </w:rPr>
              <w:t xml:space="preserve">al n.   </w:t>
            </w:r>
            <w:r w:rsidRPr="004A4ECA">
              <w:rPr>
                <w:rFonts w:ascii="Arial" w:hAnsi="Arial" w:cs="Arial"/>
                <w:i/>
                <w:color w:val="808080"/>
                <w:sz w:val="20"/>
                <w:szCs w:val="20"/>
              </w:rPr>
              <w:t>|__|__|__|__|__|</w:t>
            </w:r>
          </w:p>
        </w:tc>
      </w:tr>
      <w:tr w:rsidR="003551C9" w:rsidRPr="004A4ECA" w:rsidTr="0032326E">
        <w:trPr>
          <w:trHeight w:val="576"/>
        </w:trPr>
        <w:tc>
          <w:tcPr>
            <w:tcW w:w="10773" w:type="dxa"/>
            <w:gridSpan w:val="5"/>
            <w:tcBorders>
              <w:left w:val="single" w:sz="4" w:space="0" w:color="000000"/>
              <w:bottom w:val="single" w:sz="4" w:space="0" w:color="000000"/>
              <w:right w:val="single" w:sz="4" w:space="0" w:color="000000"/>
            </w:tcBorders>
            <w:shd w:val="clear" w:color="auto" w:fill="auto"/>
            <w:vAlign w:val="center"/>
          </w:tcPr>
          <w:p w:rsidR="003551C9" w:rsidRPr="004A4ECA" w:rsidRDefault="003551C9" w:rsidP="00A27655">
            <w:r w:rsidRPr="004A4ECA">
              <w:rPr>
                <w:rFonts w:ascii="Arial" w:hAnsi="Arial" w:cs="Arial"/>
                <w:i/>
                <w:iCs/>
                <w:color w:val="808080"/>
                <w:sz w:val="16"/>
                <w:szCs w:val="12"/>
              </w:rPr>
              <w:t>N.B. : Tutti gli altri dati relativi al progettista (anagrafici , timbro ecc.) sono contenuti nella sezione 2 dell’allegato “Soggetti coinvolti”</w:t>
            </w:r>
          </w:p>
        </w:tc>
      </w:tr>
    </w:tbl>
    <w:p w:rsidR="003551C9" w:rsidRDefault="003551C9" w:rsidP="0032326E">
      <w:pPr>
        <w:ind w:right="-426" w:hanging="567"/>
        <w:jc w:val="both"/>
        <w:rPr>
          <w:rFonts w:ascii="Arial" w:hAnsi="Arial" w:cs="Arial"/>
          <w:sz w:val="20"/>
          <w:szCs w:val="20"/>
        </w:rPr>
      </w:pPr>
      <w:r w:rsidRPr="004A4ECA">
        <w:rPr>
          <w:rFonts w:ascii="Arial" w:hAnsi="Arial" w:cs="Arial"/>
          <w:b/>
          <w:sz w:val="20"/>
          <w:szCs w:val="20"/>
        </w:rPr>
        <w:t xml:space="preserve">N.b. </w:t>
      </w:r>
      <w:r w:rsidRPr="004A4ECA">
        <w:rPr>
          <w:rFonts w:ascii="Arial" w:hAnsi="Arial" w:cs="Arial"/>
          <w:sz w:val="20"/>
          <w:szCs w:val="20"/>
        </w:rPr>
        <w:t>I dati del progettista coincidono con quelli già indicati, nella sezione 2 dell’Allegato “Soggetti coinvolti”, per il progettista delle opere architettoniche</w:t>
      </w:r>
    </w:p>
    <w:p w:rsidR="001E5C64" w:rsidRPr="004A4ECA" w:rsidRDefault="001E5C64" w:rsidP="001E5C64">
      <w:pPr>
        <w:ind w:right="-426"/>
        <w:jc w:val="both"/>
        <w:rPr>
          <w:rFonts w:ascii="Arial" w:hAnsi="Arial" w:cs="Arial"/>
          <w:sz w:val="20"/>
          <w:szCs w:val="20"/>
        </w:rPr>
      </w:pPr>
    </w:p>
    <w:p w:rsidR="0032326E" w:rsidRPr="004A4ECA" w:rsidRDefault="0032326E" w:rsidP="003551C9">
      <w:pPr>
        <w:rPr>
          <w:rFonts w:ascii="Arial" w:hAnsi="Arial" w:cs="Arial"/>
        </w:rPr>
      </w:pPr>
    </w:p>
    <w:tbl>
      <w:tblPr>
        <w:tblW w:w="10632" w:type="dxa"/>
        <w:tblInd w:w="-459" w:type="dxa"/>
        <w:tblLayout w:type="fixed"/>
        <w:tblLook w:val="0000" w:firstRow="0" w:lastRow="0" w:firstColumn="0" w:lastColumn="0" w:noHBand="0" w:noVBand="0"/>
      </w:tblPr>
      <w:tblGrid>
        <w:gridCol w:w="10632"/>
      </w:tblGrid>
      <w:tr w:rsidR="003551C9" w:rsidRPr="004A4ECA" w:rsidTr="0032326E">
        <w:trPr>
          <w:trHeight w:val="335"/>
        </w:trPr>
        <w:tc>
          <w:tcPr>
            <w:tcW w:w="10632" w:type="dxa"/>
            <w:shd w:val="clear" w:color="auto" w:fill="E6E6E6"/>
            <w:vAlign w:val="center"/>
          </w:tcPr>
          <w:p w:rsidR="003551C9" w:rsidRPr="004A4ECA" w:rsidRDefault="003551C9" w:rsidP="0032326E">
            <w:pPr>
              <w:spacing w:before="120" w:after="120"/>
              <w:rPr>
                <w:rFonts w:ascii="Arial" w:hAnsi="Arial" w:cs="Arial"/>
                <w:b/>
                <w:i/>
              </w:rPr>
            </w:pPr>
            <w:r w:rsidRPr="004A4ECA">
              <w:rPr>
                <w:rFonts w:ascii="Arial" w:hAnsi="Arial" w:cs="Arial"/>
                <w:b/>
                <w:i/>
                <w:sz w:val="22"/>
                <w:szCs w:val="22"/>
              </w:rPr>
              <w:t>DICHIARAZIONI</w:t>
            </w:r>
            <w:r w:rsidRPr="004A4ECA">
              <w:rPr>
                <w:rFonts w:ascii="Arial" w:hAnsi="Arial" w:cs="Arial"/>
                <w:b/>
                <w:i/>
                <w:sz w:val="22"/>
                <w:szCs w:val="22"/>
              </w:rPr>
              <w:tab/>
            </w:r>
            <w:r w:rsidRPr="004A4ECA">
              <w:rPr>
                <w:rFonts w:ascii="Arial" w:hAnsi="Arial" w:cs="Arial"/>
                <w:b/>
                <w:i/>
                <w:sz w:val="22"/>
                <w:szCs w:val="22"/>
              </w:rPr>
              <w:tab/>
              <w:t xml:space="preserve"> </w:t>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p>
        </w:tc>
      </w:tr>
    </w:tbl>
    <w:p w:rsidR="003551C9" w:rsidRPr="004A4ECA" w:rsidRDefault="003551C9" w:rsidP="0032326E">
      <w:pPr>
        <w:ind w:left="-567" w:right="-426"/>
        <w:jc w:val="both"/>
        <w:rPr>
          <w:rFonts w:ascii="Arial" w:hAnsi="Arial" w:cs="Arial"/>
          <w:sz w:val="20"/>
          <w:szCs w:val="20"/>
        </w:rPr>
      </w:pPr>
      <w:r w:rsidRPr="004A4ECA">
        <w:rPr>
          <w:rFonts w:ascii="Arial" w:hAnsi="Arial" w:cs="Arial"/>
          <w:sz w:val="20"/>
          <w:szCs w:val="20"/>
        </w:rPr>
        <w:t xml:space="preserve">Il progettista, in qualità di tecnico asseverante, preso atto di assumere la qualità di persona esercente un servizio di pubblica necessità ai sensi degli articoli 359 e 481 del Codice Penale, consapevole che le dichiarazioni false, la falsità negli atti e l'uso di atti falsi comportano l'applicazione delle sanzioni penali previste dagli artt. 75 e 76 del d.P.R. n. 445/2000 e di quelle di cui all'art. 19, comma 6, della legge n. 241/1990, sotto la propria responsabilità </w:t>
      </w:r>
    </w:p>
    <w:p w:rsidR="003551C9" w:rsidRPr="004A4ECA" w:rsidRDefault="003551C9" w:rsidP="003551C9">
      <w:pPr>
        <w:rPr>
          <w:rFonts w:ascii="Arial" w:hAnsi="Arial" w:cs="Arial"/>
          <w:sz w:val="20"/>
          <w:szCs w:val="20"/>
        </w:rPr>
      </w:pPr>
    </w:p>
    <w:p w:rsidR="000D38A5" w:rsidRDefault="003551C9" w:rsidP="000D38A5">
      <w:pPr>
        <w:pStyle w:val="Titolo1"/>
        <w:tabs>
          <w:tab w:val="num" w:pos="0"/>
        </w:tabs>
        <w:suppressAutoHyphens/>
        <w:ind w:left="432" w:hanging="432"/>
        <w:rPr>
          <w:rFonts w:ascii="Arial" w:hAnsi="Arial" w:cs="Arial"/>
          <w:bCs w:val="0"/>
        </w:rPr>
      </w:pPr>
      <w:r w:rsidRPr="004A4ECA">
        <w:rPr>
          <w:rFonts w:ascii="Arial" w:hAnsi="Arial" w:cs="Arial"/>
          <w:bCs w:val="0"/>
        </w:rPr>
        <w:t xml:space="preserve">DICHIARA </w:t>
      </w:r>
    </w:p>
    <w:p w:rsidR="000D38A5" w:rsidRPr="000D38A5" w:rsidRDefault="000D38A5" w:rsidP="000D38A5">
      <w:pPr>
        <w:rPr>
          <w:lang w:eastAsia="it-IT"/>
        </w:rPr>
      </w:pPr>
    </w:p>
    <w:p w:rsidR="003551C9" w:rsidRPr="004A4ECA" w:rsidRDefault="003551C9" w:rsidP="00AF0208">
      <w:pPr>
        <w:numPr>
          <w:ilvl w:val="0"/>
          <w:numId w:val="122"/>
        </w:numPr>
        <w:tabs>
          <w:tab w:val="clear" w:pos="720"/>
          <w:tab w:val="num" w:pos="0"/>
        </w:tabs>
        <w:spacing w:before="120" w:after="120"/>
        <w:ind w:hanging="1287"/>
        <w:jc w:val="both"/>
        <w:rPr>
          <w:rFonts w:ascii="Arial" w:hAnsi="Arial" w:cs="Arial"/>
          <w:b/>
          <w:color w:val="808080"/>
          <w:sz w:val="22"/>
          <w:szCs w:val="22"/>
        </w:rPr>
      </w:pPr>
      <w:r w:rsidRPr="004A4ECA">
        <w:rPr>
          <w:rFonts w:ascii="Arial" w:hAnsi="Arial" w:cs="Arial"/>
          <w:b/>
          <w:color w:val="808080"/>
          <w:sz w:val="22"/>
          <w:szCs w:val="22"/>
        </w:rPr>
        <w:t xml:space="preserve">Tipologia di intervento e descrizione sintetica delle opere </w:t>
      </w:r>
    </w:p>
    <w:tbl>
      <w:tblPr>
        <w:tblW w:w="10773" w:type="dxa"/>
        <w:tblInd w:w="-459" w:type="dxa"/>
        <w:tblLayout w:type="fixed"/>
        <w:tblLook w:val="0000" w:firstRow="0" w:lastRow="0" w:firstColumn="0" w:lastColumn="0" w:noHBand="0" w:noVBand="0"/>
      </w:tblPr>
      <w:tblGrid>
        <w:gridCol w:w="10773"/>
      </w:tblGrid>
      <w:tr w:rsidR="003551C9" w:rsidRPr="004A4ECA" w:rsidTr="00871640">
        <w:tc>
          <w:tcPr>
            <w:tcW w:w="10773" w:type="dxa"/>
            <w:tcBorders>
              <w:top w:val="single" w:sz="4" w:space="0" w:color="000000"/>
              <w:left w:val="single" w:sz="4" w:space="0" w:color="000000"/>
              <w:bottom w:val="single" w:sz="4" w:space="0" w:color="000000"/>
              <w:right w:val="single" w:sz="4" w:space="0" w:color="000000"/>
            </w:tcBorders>
            <w:shd w:val="clear" w:color="auto" w:fill="auto"/>
          </w:tcPr>
          <w:p w:rsidR="003551C9" w:rsidRPr="004A4ECA" w:rsidRDefault="003551C9" w:rsidP="00102696">
            <w:pPr>
              <w:rPr>
                <w:rFonts w:ascii="Arial" w:hAnsi="Arial" w:cs="Arial"/>
                <w:sz w:val="20"/>
                <w:szCs w:val="20"/>
              </w:rPr>
            </w:pPr>
            <w:r w:rsidRPr="004A4ECA">
              <w:rPr>
                <w:rFonts w:ascii="Arial" w:hAnsi="Arial" w:cs="Arial"/>
                <w:b/>
                <w:sz w:val="20"/>
                <w:szCs w:val="20"/>
              </w:rPr>
              <w:t>che i lavori riguardano l’immobile individuato nella Segnalazione Certificata di Inizio Attività</w:t>
            </w:r>
            <w:r w:rsidRPr="004A4ECA">
              <w:rPr>
                <w:rFonts w:ascii="Arial" w:hAnsi="Arial" w:cs="Arial"/>
                <w:sz w:val="20"/>
                <w:szCs w:val="20"/>
              </w:rPr>
              <w:t xml:space="preserve"> di cui la presente relazione costituisce parte integrante e sostanziale; </w:t>
            </w:r>
          </w:p>
          <w:p w:rsidR="003551C9" w:rsidRPr="004A4ECA" w:rsidRDefault="003551C9" w:rsidP="00102696">
            <w:pPr>
              <w:rPr>
                <w:rFonts w:ascii="Arial" w:hAnsi="Arial" w:cs="Arial"/>
                <w:sz w:val="20"/>
                <w:szCs w:val="20"/>
              </w:rPr>
            </w:pPr>
          </w:p>
          <w:p w:rsidR="003551C9" w:rsidRPr="004A4ECA" w:rsidRDefault="003551C9" w:rsidP="00102696">
            <w:pPr>
              <w:rPr>
                <w:rFonts w:ascii="Arial" w:hAnsi="Arial" w:cs="Arial"/>
                <w:sz w:val="20"/>
                <w:szCs w:val="20"/>
              </w:rPr>
            </w:pPr>
            <w:r w:rsidRPr="004A4ECA">
              <w:rPr>
                <w:rFonts w:ascii="Arial" w:hAnsi="Arial" w:cs="Arial"/>
                <w:sz w:val="20"/>
                <w:szCs w:val="20"/>
              </w:rPr>
              <w:t xml:space="preserve">che le opere in progetto sono subordinate a </w:t>
            </w:r>
            <w:r w:rsidRPr="004A4ECA">
              <w:rPr>
                <w:rFonts w:ascii="Arial" w:hAnsi="Arial" w:cs="Arial"/>
                <w:b/>
                <w:sz w:val="20"/>
                <w:szCs w:val="20"/>
              </w:rPr>
              <w:t>Segnalazione Certificata di Inizio Attività</w:t>
            </w:r>
            <w:r w:rsidRPr="004A4ECA">
              <w:rPr>
                <w:rFonts w:ascii="Arial" w:hAnsi="Arial" w:cs="Arial"/>
                <w:sz w:val="20"/>
                <w:szCs w:val="20"/>
              </w:rPr>
              <w:t xml:space="preserve"> in quanto rientrano nella seguente </w:t>
            </w:r>
            <w:r w:rsidRPr="004A4ECA">
              <w:rPr>
                <w:rFonts w:ascii="Arial" w:hAnsi="Arial" w:cs="Arial"/>
                <w:b/>
                <w:sz w:val="20"/>
                <w:szCs w:val="20"/>
              </w:rPr>
              <w:t>tipologia di intervento</w:t>
            </w:r>
            <w:r w:rsidRPr="004A4ECA">
              <w:rPr>
                <w:rFonts w:ascii="Arial" w:hAnsi="Arial" w:cs="Arial"/>
                <w:sz w:val="20"/>
                <w:szCs w:val="20"/>
              </w:rPr>
              <w:t>:</w:t>
            </w:r>
          </w:p>
          <w:p w:rsidR="003551C9" w:rsidRDefault="003551C9" w:rsidP="00102696">
            <w:pPr>
              <w:spacing w:after="120"/>
              <w:ind w:firstLine="317"/>
              <w:rPr>
                <w:rFonts w:ascii="Arial" w:hAnsi="Arial" w:cs="Arial"/>
                <w:sz w:val="20"/>
                <w:szCs w:val="20"/>
              </w:rPr>
            </w:pPr>
          </w:p>
          <w:p w:rsidR="001E5C64" w:rsidRPr="004A4ECA" w:rsidRDefault="001E5C64" w:rsidP="001E5C64">
            <w:pPr>
              <w:spacing w:after="120"/>
              <w:rPr>
                <w:rFonts w:ascii="Arial" w:hAnsi="Arial" w:cs="Arial"/>
                <w:sz w:val="20"/>
                <w:szCs w:val="20"/>
              </w:rPr>
            </w:pPr>
          </w:p>
          <w:p w:rsidR="003551C9" w:rsidRPr="004A4ECA" w:rsidRDefault="0032326E" w:rsidP="00102696">
            <w:pPr>
              <w:numPr>
                <w:ilvl w:val="0"/>
                <w:numId w:val="40"/>
              </w:numPr>
              <w:tabs>
                <w:tab w:val="left" w:pos="709"/>
              </w:tabs>
              <w:suppressAutoHyphens/>
              <w:spacing w:after="120"/>
              <w:ind w:left="992" w:hanging="391"/>
              <w:jc w:val="both"/>
              <w:rPr>
                <w:rFonts w:ascii="Arial" w:hAnsi="Arial" w:cs="Arial"/>
                <w:sz w:val="20"/>
                <w:szCs w:val="20"/>
              </w:rPr>
            </w:pPr>
            <w:r w:rsidRPr="004A4ECA">
              <w:rPr>
                <w:rFonts w:ascii="Arial" w:hAnsi="Arial" w:cs="Arial"/>
                <w:sz w:val="20"/>
                <w:szCs w:val="20"/>
              </w:rPr>
              <w:sym w:font="Wingdings" w:char="F0A8"/>
            </w:r>
            <w:r w:rsidR="003551C9" w:rsidRPr="004A4ECA">
              <w:rPr>
                <w:rFonts w:ascii="Arial" w:hAnsi="Arial" w:cs="Arial"/>
              </w:rPr>
              <w:tab/>
            </w:r>
            <w:r w:rsidR="003551C9" w:rsidRPr="004A4ECA">
              <w:rPr>
                <w:rFonts w:ascii="Arial" w:hAnsi="Arial" w:cs="Arial"/>
                <w:b/>
                <w:sz w:val="20"/>
                <w:szCs w:val="20"/>
              </w:rPr>
              <w:t>interventi di manutenzione straordinaria (pesante) di cui all'articolo 3, comma 1, lettera b) del d.P.R. n. 380/2001, che riguardino le parti strutturali dell’edificio</w:t>
            </w:r>
            <w:r w:rsidR="003551C9" w:rsidRPr="004A4ECA">
              <w:rPr>
                <w:rFonts w:ascii="Arial" w:hAnsi="Arial" w:cs="Arial"/>
                <w:b/>
                <w:sz w:val="20"/>
                <w:szCs w:val="20"/>
              </w:rPr>
              <w:tab/>
            </w:r>
            <w:r w:rsidR="003551C9" w:rsidRPr="004A4ECA">
              <w:rPr>
                <w:rFonts w:ascii="Arial" w:hAnsi="Arial" w:cs="Arial"/>
                <w:sz w:val="20"/>
                <w:szCs w:val="20"/>
              </w:rPr>
              <w:br/>
              <w:t>(Attività n. 4, Tabella A, Sez. II del d.lgs. n. 222/2016, art. 22 comma 1, lettera a) del d.P.R. n. 380/2001 )</w:t>
            </w:r>
          </w:p>
          <w:p w:rsidR="00102696" w:rsidRPr="004A4ECA" w:rsidRDefault="0032326E" w:rsidP="00102696">
            <w:pPr>
              <w:numPr>
                <w:ilvl w:val="0"/>
                <w:numId w:val="40"/>
              </w:numPr>
              <w:tabs>
                <w:tab w:val="left" w:pos="709"/>
              </w:tabs>
              <w:suppressAutoHyphens/>
              <w:ind w:left="992" w:hanging="391"/>
              <w:jc w:val="both"/>
              <w:rPr>
                <w:rFonts w:ascii="Arial" w:hAnsi="Arial" w:cs="Arial"/>
                <w:sz w:val="20"/>
                <w:szCs w:val="20"/>
              </w:rPr>
            </w:pPr>
            <w:r w:rsidRPr="004A4ECA">
              <w:rPr>
                <w:rFonts w:ascii="Arial" w:hAnsi="Arial" w:cs="Arial"/>
                <w:sz w:val="20"/>
                <w:szCs w:val="20"/>
              </w:rPr>
              <w:sym w:font="Wingdings" w:char="F0A8"/>
            </w:r>
            <w:r w:rsidR="003551C9" w:rsidRPr="004A4ECA">
              <w:rPr>
                <w:rFonts w:ascii="Arial" w:hAnsi="Arial" w:cs="Arial"/>
              </w:rPr>
              <w:tab/>
            </w:r>
            <w:r w:rsidR="003551C9" w:rsidRPr="004A4ECA">
              <w:rPr>
                <w:rFonts w:ascii="Arial" w:hAnsi="Arial" w:cs="Arial"/>
                <w:b/>
                <w:sz w:val="20"/>
                <w:szCs w:val="20"/>
              </w:rPr>
              <w:t>interventi di restauro e risanamento conservativo (pesante) di cui all'articolo 3, comma 1, lettera c) del d.P.R. n. 380/2001, qualora riguardino parti strutturali dell’edificio</w:t>
            </w:r>
          </w:p>
          <w:p w:rsidR="003551C9" w:rsidRPr="004A4ECA" w:rsidRDefault="003551C9" w:rsidP="00102696">
            <w:pPr>
              <w:tabs>
                <w:tab w:val="left" w:pos="709"/>
              </w:tabs>
              <w:suppressAutoHyphens/>
              <w:ind w:left="1310" w:hanging="284"/>
              <w:jc w:val="both"/>
              <w:rPr>
                <w:rFonts w:ascii="Arial" w:hAnsi="Arial" w:cs="Arial"/>
                <w:sz w:val="20"/>
                <w:szCs w:val="20"/>
              </w:rPr>
            </w:pPr>
            <w:r w:rsidRPr="004A4ECA">
              <w:rPr>
                <w:rFonts w:ascii="Arial" w:hAnsi="Arial" w:cs="Arial"/>
                <w:sz w:val="20"/>
                <w:szCs w:val="20"/>
              </w:rPr>
              <w:t>(Attività n. 6, Tabella A, Sez. I del d.lgs. n. 222/2016, art. 22 comma 1, lettera b) del d.P.R. n. 380/2001 )</w:t>
            </w:r>
          </w:p>
          <w:p w:rsidR="00102696" w:rsidRPr="004A4ECA" w:rsidRDefault="00102696" w:rsidP="00102696">
            <w:pPr>
              <w:tabs>
                <w:tab w:val="left" w:pos="709"/>
              </w:tabs>
              <w:suppressAutoHyphens/>
              <w:ind w:left="1310" w:hanging="284"/>
              <w:jc w:val="both"/>
              <w:rPr>
                <w:rFonts w:ascii="Arial" w:hAnsi="Arial" w:cs="Arial"/>
                <w:sz w:val="20"/>
                <w:szCs w:val="20"/>
              </w:rPr>
            </w:pPr>
          </w:p>
          <w:p w:rsidR="003551C9" w:rsidRPr="004A4ECA" w:rsidRDefault="00102696" w:rsidP="00102696">
            <w:pPr>
              <w:numPr>
                <w:ilvl w:val="0"/>
                <w:numId w:val="40"/>
              </w:numPr>
              <w:tabs>
                <w:tab w:val="left" w:pos="709"/>
              </w:tabs>
              <w:suppressAutoHyphens/>
              <w:ind w:left="992" w:hanging="391"/>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rPr>
              <w:tab/>
            </w:r>
            <w:r w:rsidR="003551C9" w:rsidRPr="004A4ECA">
              <w:rPr>
                <w:rFonts w:ascii="Arial" w:hAnsi="Arial" w:cs="Arial"/>
                <w:b/>
                <w:sz w:val="20"/>
                <w:szCs w:val="20"/>
              </w:rPr>
              <w:t>interventi di ristrutturazione edilizia (leggera) di cui all'articolo 3, comma 1, lettera d) del d.P.R. n. 380/2001, rivolti a trasformare gli organismi edilizi mediate un insieme sistematico di opere che possono portare ad un organismo edilizio in tutto o in parte diverso dal precedente, ad esclusione dei casi di cui all’art. 10 comma 1 lettera c) del D.P.R. 380/2001</w:t>
            </w:r>
          </w:p>
          <w:p w:rsidR="003551C9" w:rsidRPr="004A4ECA" w:rsidRDefault="003551C9" w:rsidP="00102696">
            <w:pPr>
              <w:tabs>
                <w:tab w:val="left" w:pos="709"/>
              </w:tabs>
              <w:ind w:left="992" w:firstLine="34"/>
              <w:rPr>
                <w:rFonts w:ascii="Arial" w:hAnsi="Arial" w:cs="Arial"/>
                <w:sz w:val="20"/>
                <w:szCs w:val="20"/>
              </w:rPr>
            </w:pPr>
            <w:r w:rsidRPr="004A4ECA">
              <w:rPr>
                <w:rFonts w:ascii="Arial" w:hAnsi="Arial" w:cs="Arial"/>
                <w:sz w:val="20"/>
                <w:szCs w:val="20"/>
              </w:rPr>
              <w:t>(Attività n. 7, Tabella A, Sez. II del d.lgs. n. 222/2016, art. 22 comma 1 lettera c) del d.P.R. n. 380/2001)</w:t>
            </w:r>
          </w:p>
          <w:p w:rsidR="00102696" w:rsidRPr="004A4ECA" w:rsidRDefault="00102696" w:rsidP="00102696">
            <w:pPr>
              <w:tabs>
                <w:tab w:val="left" w:pos="709"/>
              </w:tabs>
              <w:ind w:left="992" w:firstLine="34"/>
              <w:rPr>
                <w:rFonts w:ascii="Arial" w:hAnsi="Arial" w:cs="Arial"/>
                <w:sz w:val="20"/>
                <w:szCs w:val="20"/>
              </w:rPr>
            </w:pPr>
          </w:p>
          <w:p w:rsidR="00102696" w:rsidRPr="004A4ECA" w:rsidRDefault="00102696" w:rsidP="00102696">
            <w:pPr>
              <w:numPr>
                <w:ilvl w:val="0"/>
                <w:numId w:val="40"/>
              </w:numPr>
              <w:tabs>
                <w:tab w:val="left" w:pos="709"/>
              </w:tabs>
              <w:suppressAutoHyphens/>
              <w:ind w:left="993" w:hanging="392"/>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rPr>
              <w:tab/>
            </w:r>
            <w:r w:rsidR="003551C9" w:rsidRPr="004A4ECA">
              <w:rPr>
                <w:rFonts w:ascii="Arial" w:hAnsi="Arial" w:cs="Arial"/>
                <w:b/>
                <w:sz w:val="20"/>
                <w:szCs w:val="20"/>
              </w:rPr>
              <w:t>varianti in corso d’opera a permessi di costruire, di cui all'articolo 22, commi 2 e 2-bis del d.P.R. n. 380/2001, che non incidono sui parametri urbanistici e sulle volumetrie, e che non comportano mutamento urbanisticamente rilevante della destinazione d’uso, che non modificano la categoria edilizia e non alterano la sagoma dell’edificio qualora sottoposto a vincolo ai sensi del d.lgs. 22 gennaio 2004, n.42 e non violano le eventuali prescrizioni contenute nel permesso di costruire o che non presentano i caratteri delle variazioni essenziali.</w:t>
            </w:r>
            <w:r w:rsidRPr="004A4ECA">
              <w:rPr>
                <w:rFonts w:ascii="Arial" w:hAnsi="Arial" w:cs="Arial"/>
                <w:b/>
                <w:sz w:val="20"/>
                <w:szCs w:val="20"/>
              </w:rPr>
              <w:t xml:space="preserve"> </w:t>
            </w:r>
          </w:p>
          <w:p w:rsidR="003551C9" w:rsidRPr="004A4ECA" w:rsidRDefault="003551C9" w:rsidP="00102696">
            <w:pPr>
              <w:tabs>
                <w:tab w:val="left" w:pos="709"/>
              </w:tabs>
              <w:suppressAutoHyphens/>
              <w:ind w:left="601" w:firstLine="425"/>
              <w:jc w:val="both"/>
              <w:rPr>
                <w:rFonts w:ascii="Arial" w:hAnsi="Arial" w:cs="Arial"/>
                <w:sz w:val="20"/>
                <w:szCs w:val="20"/>
              </w:rPr>
            </w:pPr>
            <w:r w:rsidRPr="004A4ECA">
              <w:rPr>
                <w:rFonts w:ascii="Arial" w:hAnsi="Arial" w:cs="Arial"/>
                <w:sz w:val="20"/>
                <w:szCs w:val="20"/>
              </w:rPr>
              <w:t>(Attività n. 35 e n. 36, Tabella A, Sez. II del d.lgs. n. 222/2016)</w:t>
            </w:r>
          </w:p>
          <w:p w:rsidR="00102696" w:rsidRPr="004A4ECA" w:rsidRDefault="00102696" w:rsidP="001E5C64">
            <w:pPr>
              <w:tabs>
                <w:tab w:val="left" w:pos="709"/>
              </w:tabs>
              <w:suppressAutoHyphens/>
              <w:ind w:left="601" w:firstLine="425"/>
              <w:jc w:val="both"/>
              <w:rPr>
                <w:rFonts w:ascii="Arial" w:hAnsi="Arial" w:cs="Arial"/>
                <w:sz w:val="20"/>
                <w:szCs w:val="20"/>
              </w:rPr>
            </w:pPr>
          </w:p>
          <w:p w:rsidR="003551C9" w:rsidRPr="004A4ECA" w:rsidRDefault="00102696" w:rsidP="001E5C64">
            <w:pPr>
              <w:numPr>
                <w:ilvl w:val="0"/>
                <w:numId w:val="40"/>
              </w:numPr>
              <w:tabs>
                <w:tab w:val="left" w:pos="709"/>
              </w:tabs>
              <w:suppressAutoHyphens/>
              <w:ind w:left="993" w:hanging="392"/>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rPr>
              <w:tab/>
            </w:r>
            <w:r w:rsidR="003551C9" w:rsidRPr="004A4ECA">
              <w:rPr>
                <w:rFonts w:ascii="Arial" w:hAnsi="Arial" w:cs="Arial"/>
                <w:b/>
                <w:sz w:val="20"/>
                <w:szCs w:val="20"/>
              </w:rPr>
              <w:t>Sanatoria dell’intervento</w:t>
            </w:r>
            <w:r w:rsidR="003551C9" w:rsidRPr="004A4ECA">
              <w:rPr>
                <w:rStyle w:val="Caratteredellanota"/>
                <w:rFonts w:ascii="Arial" w:hAnsi="Arial" w:cs="Arial"/>
                <w:b/>
                <w:sz w:val="20"/>
                <w:szCs w:val="20"/>
              </w:rPr>
              <w:footnoteReference w:id="4"/>
            </w:r>
            <w:r w:rsidR="003551C9" w:rsidRPr="004A4ECA">
              <w:rPr>
                <w:rFonts w:ascii="Arial" w:hAnsi="Arial" w:cs="Arial"/>
                <w:b/>
                <w:sz w:val="20"/>
                <w:szCs w:val="20"/>
              </w:rPr>
              <w:t xml:space="preserve"> realizzato, conforme alla disciplina urbanistica ed edilizia vigente sia al momento della realizzazione dello stesso, sia al momento della presentazione della segnalazione, ai sensi dell'articolo 37, comma 4 del d.P.R. n. 380/2001 </w:t>
            </w:r>
          </w:p>
          <w:p w:rsidR="00102696" w:rsidRPr="004A4ECA" w:rsidRDefault="003551C9" w:rsidP="001E5C64">
            <w:pPr>
              <w:tabs>
                <w:tab w:val="left" w:pos="709"/>
              </w:tabs>
              <w:ind w:left="993" w:firstLine="33"/>
              <w:jc w:val="both"/>
              <w:rPr>
                <w:rFonts w:ascii="Arial" w:hAnsi="Arial" w:cs="Arial"/>
                <w:sz w:val="20"/>
                <w:szCs w:val="20"/>
              </w:rPr>
            </w:pPr>
            <w:r w:rsidRPr="004A4ECA">
              <w:rPr>
                <w:rFonts w:ascii="Arial" w:hAnsi="Arial" w:cs="Arial"/>
                <w:sz w:val="20"/>
                <w:szCs w:val="20"/>
              </w:rPr>
              <w:t>(Attività n. 41, Tabella A, Sez. II del d.lgs. n. 222/2016)</w:t>
            </w:r>
          </w:p>
          <w:p w:rsidR="00102696" w:rsidRPr="004A4ECA" w:rsidRDefault="00102696" w:rsidP="001E5C64">
            <w:pPr>
              <w:tabs>
                <w:tab w:val="left" w:pos="709"/>
              </w:tabs>
              <w:ind w:left="993" w:firstLine="33"/>
              <w:jc w:val="both"/>
              <w:rPr>
                <w:rFonts w:ascii="Arial" w:hAnsi="Arial" w:cs="Arial"/>
                <w:sz w:val="20"/>
                <w:szCs w:val="20"/>
              </w:rPr>
            </w:pPr>
          </w:p>
          <w:p w:rsidR="00102696" w:rsidRPr="004A4ECA" w:rsidRDefault="00102696" w:rsidP="001E5C64">
            <w:pPr>
              <w:numPr>
                <w:ilvl w:val="0"/>
                <w:numId w:val="40"/>
              </w:numPr>
              <w:tabs>
                <w:tab w:val="left" w:pos="709"/>
                <w:tab w:val="left" w:pos="1026"/>
              </w:tabs>
              <w:suppressAutoHyphens/>
              <w:ind w:left="1026" w:hanging="425"/>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rPr>
              <w:t xml:space="preserve">  </w:t>
            </w:r>
            <w:r w:rsidRPr="004A4ECA">
              <w:rPr>
                <w:rFonts w:ascii="Arial" w:hAnsi="Arial" w:cs="Arial"/>
                <w:b/>
                <w:sz w:val="20"/>
                <w:szCs w:val="20"/>
              </w:rPr>
              <w:t>Intervento di abbattimento delle barriere architettoniche</w:t>
            </w:r>
            <w:r w:rsidRPr="004A4ECA">
              <w:rPr>
                <w:rFonts w:ascii="Arial" w:hAnsi="Arial" w:cs="Arial"/>
                <w:sz w:val="20"/>
                <w:szCs w:val="20"/>
              </w:rPr>
              <w:t xml:space="preserve"> mediante realizzazione di ambienti per persone con disabilità grave negli edifici di edilizia residenziale in proprietà (L.R. Puglia 10 dicembre 2012, n.39)</w:t>
            </w:r>
          </w:p>
          <w:p w:rsidR="00102696" w:rsidRPr="004A4ECA" w:rsidRDefault="00102696" w:rsidP="001E5C64">
            <w:pPr>
              <w:tabs>
                <w:tab w:val="left" w:pos="709"/>
                <w:tab w:val="left" w:pos="1026"/>
              </w:tabs>
              <w:suppressAutoHyphens/>
              <w:ind w:left="1026"/>
              <w:jc w:val="both"/>
              <w:rPr>
                <w:rFonts w:ascii="Arial" w:hAnsi="Arial" w:cs="Arial"/>
                <w:sz w:val="20"/>
                <w:szCs w:val="20"/>
              </w:rPr>
            </w:pPr>
          </w:p>
          <w:p w:rsidR="00102696" w:rsidRPr="004A4ECA" w:rsidRDefault="00102696" w:rsidP="001E5C64">
            <w:pPr>
              <w:numPr>
                <w:ilvl w:val="0"/>
                <w:numId w:val="40"/>
              </w:numPr>
              <w:tabs>
                <w:tab w:val="left" w:pos="369"/>
                <w:tab w:val="left" w:pos="709"/>
              </w:tabs>
              <w:suppressAutoHyphens/>
              <w:ind w:left="492" w:firstLine="109"/>
              <w:jc w:val="both"/>
              <w:rPr>
                <w:rFonts w:ascii="Arial" w:hAnsi="Arial" w:cs="Arial"/>
                <w:sz w:val="20"/>
                <w:szCs w:val="20"/>
              </w:rPr>
            </w:pPr>
            <w:r w:rsidRPr="004A4ECA">
              <w:rPr>
                <w:rFonts w:ascii="Arial" w:hAnsi="Arial" w:cs="Arial"/>
                <w:sz w:val="20"/>
                <w:szCs w:val="20"/>
              </w:rPr>
              <w:t xml:space="preserve"> </w:t>
            </w:r>
            <w:r w:rsidRPr="004A4ECA">
              <w:rPr>
                <w:rFonts w:ascii="Arial" w:hAnsi="Arial" w:cs="Arial"/>
                <w:sz w:val="20"/>
                <w:szCs w:val="20"/>
              </w:rPr>
              <w:sym w:font="Wingdings" w:char="F0A8"/>
            </w:r>
            <w:r w:rsidRPr="004A4ECA">
              <w:rPr>
                <w:rFonts w:ascii="Arial" w:hAnsi="Arial" w:cs="Arial"/>
                <w:sz w:val="20"/>
                <w:szCs w:val="20"/>
              </w:rPr>
              <w:t xml:space="preserve">  </w:t>
            </w:r>
            <w:r w:rsidRPr="004A4ECA">
              <w:rPr>
                <w:rFonts w:ascii="Arial" w:hAnsi="Arial" w:cs="Arial"/>
                <w:b/>
                <w:sz w:val="20"/>
                <w:szCs w:val="20"/>
              </w:rPr>
              <w:t>Interventi previsti dalla Legge Regionale n.14/2009 e s.m.i. (Piano Casa)</w:t>
            </w:r>
          </w:p>
          <w:p w:rsidR="003551C9" w:rsidRPr="004A4ECA" w:rsidRDefault="003551C9" w:rsidP="00102696">
            <w:pPr>
              <w:ind w:firstLine="317"/>
              <w:rPr>
                <w:rFonts w:ascii="Arial" w:hAnsi="Arial" w:cs="Arial"/>
                <w:sz w:val="20"/>
                <w:szCs w:val="20"/>
              </w:rPr>
            </w:pPr>
          </w:p>
          <w:p w:rsidR="003551C9" w:rsidRPr="004A4ECA" w:rsidRDefault="003551C9" w:rsidP="00102696">
            <w:pPr>
              <w:tabs>
                <w:tab w:val="left" w:pos="709"/>
              </w:tabs>
              <w:ind w:firstLine="317"/>
              <w:rPr>
                <w:rFonts w:ascii="Arial" w:hAnsi="Arial" w:cs="Arial"/>
                <w:sz w:val="20"/>
                <w:szCs w:val="20"/>
              </w:rPr>
            </w:pPr>
          </w:p>
          <w:p w:rsidR="003551C9" w:rsidRPr="004A4ECA" w:rsidRDefault="003551C9" w:rsidP="00AF0208">
            <w:pPr>
              <w:tabs>
                <w:tab w:val="left" w:pos="709"/>
              </w:tabs>
              <w:spacing w:line="360" w:lineRule="auto"/>
              <w:ind w:firstLine="33"/>
              <w:rPr>
                <w:rFonts w:ascii="Arial" w:hAnsi="Arial" w:cs="Arial"/>
                <w:sz w:val="20"/>
                <w:szCs w:val="20"/>
              </w:rPr>
            </w:pPr>
            <w:r w:rsidRPr="004A4ECA">
              <w:rPr>
                <w:rFonts w:ascii="Arial" w:hAnsi="Arial" w:cs="Arial"/>
                <w:sz w:val="20"/>
                <w:szCs w:val="20"/>
              </w:rPr>
              <w:t>e che consistono in:</w:t>
            </w:r>
          </w:p>
          <w:p w:rsidR="00102696" w:rsidRPr="004A4ECA" w:rsidRDefault="00102696" w:rsidP="00AF0208">
            <w:pPr>
              <w:tabs>
                <w:tab w:val="left" w:pos="709"/>
              </w:tabs>
              <w:spacing w:line="360" w:lineRule="auto"/>
              <w:rPr>
                <w:rFonts w:ascii="Arial" w:hAnsi="Arial" w:cs="Arial"/>
                <w:sz w:val="20"/>
                <w:szCs w:val="20"/>
              </w:rPr>
            </w:pPr>
            <w:r w:rsidRPr="004A4ECA">
              <w:rPr>
                <w:rFonts w:ascii="Arial" w:hAnsi="Arial" w:cs="Arial"/>
                <w:sz w:val="20"/>
                <w:szCs w:val="20"/>
              </w:rPr>
              <w:t>____________________________________________________________________________________________________________________________________________________________________________________________</w:t>
            </w:r>
          </w:p>
        </w:tc>
      </w:tr>
    </w:tbl>
    <w:p w:rsidR="003551C9" w:rsidRPr="004A4ECA" w:rsidRDefault="003551C9" w:rsidP="003551C9">
      <w:pPr>
        <w:rPr>
          <w:sz w:val="20"/>
          <w:szCs w:val="20"/>
        </w:rPr>
      </w:pPr>
    </w:p>
    <w:p w:rsidR="00AF0208" w:rsidRPr="004A4ECA" w:rsidRDefault="00AF0208" w:rsidP="003551C9">
      <w:pPr>
        <w:rPr>
          <w:sz w:val="20"/>
          <w:szCs w:val="20"/>
        </w:rPr>
      </w:pPr>
    </w:p>
    <w:p w:rsidR="003551C9" w:rsidRPr="004A4ECA" w:rsidRDefault="003551C9" w:rsidP="00AF0208">
      <w:pPr>
        <w:numPr>
          <w:ilvl w:val="0"/>
          <w:numId w:val="122"/>
        </w:numPr>
        <w:tabs>
          <w:tab w:val="clear" w:pos="720"/>
          <w:tab w:val="num" w:pos="0"/>
        </w:tabs>
        <w:spacing w:before="120" w:after="120"/>
        <w:ind w:hanging="1287"/>
        <w:jc w:val="both"/>
        <w:rPr>
          <w:rFonts w:ascii="Arial" w:hAnsi="Arial" w:cs="Arial"/>
          <w:b/>
          <w:color w:val="808080"/>
          <w:sz w:val="22"/>
          <w:szCs w:val="22"/>
        </w:rPr>
      </w:pPr>
      <w:r w:rsidRPr="004A4ECA">
        <w:rPr>
          <w:rFonts w:ascii="Arial" w:hAnsi="Arial" w:cs="Arial"/>
          <w:b/>
          <w:color w:val="808080"/>
          <w:sz w:val="22"/>
          <w:szCs w:val="22"/>
        </w:rPr>
        <w:t>Dati geometrici dell'immobile oggetto di intervento</w:t>
      </w:r>
      <w:r w:rsidRPr="004A4ECA">
        <w:rPr>
          <w:rFonts w:ascii="Arial" w:hAnsi="Arial" w:cs="Arial"/>
          <w:b/>
          <w:color w:val="808080"/>
          <w:sz w:val="22"/>
          <w:szCs w:val="22"/>
        </w:rPr>
        <w:tab/>
      </w:r>
      <w:r w:rsidRPr="004A4ECA">
        <w:rPr>
          <w:rFonts w:ascii="Arial" w:hAnsi="Arial" w:cs="Arial"/>
          <w:b/>
          <w:color w:val="808080"/>
          <w:sz w:val="22"/>
          <w:szCs w:val="22"/>
        </w:rPr>
        <w:tab/>
      </w:r>
    </w:p>
    <w:tbl>
      <w:tblPr>
        <w:tblW w:w="10773" w:type="dxa"/>
        <w:tblInd w:w="-459" w:type="dxa"/>
        <w:tblLayout w:type="fixed"/>
        <w:tblLook w:val="0000" w:firstRow="0" w:lastRow="0" w:firstColumn="0" w:lastColumn="0" w:noHBand="0" w:noVBand="0"/>
      </w:tblPr>
      <w:tblGrid>
        <w:gridCol w:w="10773"/>
      </w:tblGrid>
      <w:tr w:rsidR="003551C9" w:rsidRPr="004A4ECA" w:rsidTr="00AF0208">
        <w:trPr>
          <w:trHeight w:val="2539"/>
        </w:trPr>
        <w:tc>
          <w:tcPr>
            <w:tcW w:w="10773" w:type="dxa"/>
            <w:tcBorders>
              <w:top w:val="single" w:sz="4" w:space="0" w:color="000000"/>
              <w:left w:val="single" w:sz="4" w:space="0" w:color="000000"/>
              <w:bottom w:val="single" w:sz="4" w:space="0" w:color="000000"/>
              <w:right w:val="single" w:sz="4" w:space="0" w:color="000000"/>
            </w:tcBorders>
            <w:shd w:val="clear" w:color="auto" w:fill="auto"/>
          </w:tcPr>
          <w:p w:rsidR="00AF0208" w:rsidRPr="004A4ECA" w:rsidRDefault="00AF0208" w:rsidP="00A27655">
            <w:pPr>
              <w:spacing w:after="120"/>
              <w:rPr>
                <w:rFonts w:ascii="Arial" w:hAnsi="Arial" w:cs="Arial"/>
                <w:b/>
                <w:sz w:val="20"/>
                <w:szCs w:val="20"/>
              </w:rPr>
            </w:pPr>
          </w:p>
          <w:p w:rsidR="003551C9" w:rsidRPr="004A4ECA" w:rsidRDefault="003551C9" w:rsidP="00A27655">
            <w:pPr>
              <w:spacing w:after="120"/>
              <w:rPr>
                <w:rFonts w:ascii="Arial" w:hAnsi="Arial" w:cs="Arial"/>
                <w:sz w:val="20"/>
                <w:szCs w:val="20"/>
              </w:rPr>
            </w:pPr>
            <w:r w:rsidRPr="004A4ECA">
              <w:rPr>
                <w:rFonts w:ascii="Arial" w:hAnsi="Arial" w:cs="Arial"/>
                <w:b/>
                <w:sz w:val="20"/>
                <w:szCs w:val="20"/>
              </w:rPr>
              <w:t>che i dati geometrici dell’immobile oggetto di intervento sono i seguenti:</w:t>
            </w:r>
          </w:p>
          <w:tbl>
            <w:tblPr>
              <w:tblW w:w="0" w:type="auto"/>
              <w:jc w:val="center"/>
              <w:tblLayout w:type="fixed"/>
              <w:tblLook w:val="0000" w:firstRow="0" w:lastRow="0" w:firstColumn="0" w:lastColumn="0" w:noHBand="0" w:noVBand="0"/>
            </w:tblPr>
            <w:tblGrid>
              <w:gridCol w:w="3529"/>
              <w:gridCol w:w="744"/>
              <w:gridCol w:w="1592"/>
            </w:tblGrid>
            <w:tr w:rsidR="003551C9" w:rsidRPr="004A4ECA" w:rsidTr="00AF0208">
              <w:trPr>
                <w:trHeight w:val="102"/>
                <w:jc w:val="center"/>
              </w:trPr>
              <w:tc>
                <w:tcPr>
                  <w:tcW w:w="5865" w:type="dxa"/>
                  <w:gridSpan w:val="3"/>
                  <w:tcBorders>
                    <w:top w:val="single" w:sz="4" w:space="0" w:color="808080"/>
                    <w:left w:val="single" w:sz="4" w:space="0" w:color="808080"/>
                    <w:bottom w:val="single" w:sz="4" w:space="0" w:color="C0C0C0"/>
                    <w:right w:val="single" w:sz="4" w:space="0" w:color="808080"/>
                  </w:tcBorders>
                  <w:shd w:val="clear" w:color="auto" w:fill="DFDFDF"/>
                  <w:vAlign w:val="center"/>
                </w:tcPr>
                <w:p w:rsidR="003551C9" w:rsidRPr="004A4ECA" w:rsidRDefault="003551C9" w:rsidP="00A27655">
                  <w:pPr>
                    <w:snapToGrid w:val="0"/>
                    <w:jc w:val="center"/>
                    <w:rPr>
                      <w:rFonts w:ascii="Arial" w:hAnsi="Arial" w:cs="Arial"/>
                      <w:b/>
                      <w:sz w:val="20"/>
                      <w:szCs w:val="20"/>
                    </w:rPr>
                  </w:pPr>
                </w:p>
              </w:tc>
            </w:tr>
            <w:tr w:rsidR="003551C9" w:rsidRPr="004A4ECA" w:rsidTr="00AF0208">
              <w:trPr>
                <w:trHeight w:val="454"/>
                <w:jc w:val="center"/>
              </w:trPr>
              <w:tc>
                <w:tcPr>
                  <w:tcW w:w="3529" w:type="dxa"/>
                  <w:tcBorders>
                    <w:top w:val="single" w:sz="4" w:space="0" w:color="C0C0C0"/>
                    <w:left w:val="single" w:sz="4" w:space="0" w:color="808080"/>
                    <w:bottom w:val="single" w:sz="4" w:space="0" w:color="C0C0C0"/>
                  </w:tcBorders>
                  <w:shd w:val="clear" w:color="auto" w:fill="auto"/>
                  <w:vAlign w:val="center"/>
                </w:tcPr>
                <w:p w:rsidR="003551C9" w:rsidRPr="004A4ECA" w:rsidRDefault="003551C9" w:rsidP="00A27655">
                  <w:pPr>
                    <w:rPr>
                      <w:rFonts w:ascii="Arial" w:hAnsi="Arial" w:cs="Arial"/>
                      <w:b/>
                      <w:sz w:val="20"/>
                      <w:szCs w:val="20"/>
                    </w:rPr>
                  </w:pPr>
                  <w:r w:rsidRPr="004A4ECA">
                    <w:rPr>
                      <w:rFonts w:ascii="Arial" w:hAnsi="Arial" w:cs="Arial"/>
                      <w:sz w:val="20"/>
                      <w:szCs w:val="20"/>
                    </w:rPr>
                    <w:t xml:space="preserve">superficie </w:t>
                  </w:r>
                </w:p>
              </w:tc>
              <w:tc>
                <w:tcPr>
                  <w:tcW w:w="744" w:type="dxa"/>
                  <w:tcBorders>
                    <w:top w:val="single" w:sz="4" w:space="0" w:color="C0C0C0"/>
                    <w:left w:val="single" w:sz="4" w:space="0" w:color="C0C0C0"/>
                    <w:bottom w:val="single" w:sz="4" w:space="0" w:color="C0C0C0"/>
                  </w:tcBorders>
                  <w:shd w:val="clear" w:color="auto" w:fill="auto"/>
                  <w:vAlign w:val="center"/>
                </w:tcPr>
                <w:p w:rsidR="003551C9" w:rsidRPr="004A4ECA" w:rsidRDefault="003551C9" w:rsidP="00A27655">
                  <w:pPr>
                    <w:jc w:val="center"/>
                    <w:rPr>
                      <w:rFonts w:ascii="Arial" w:hAnsi="Arial" w:cs="Arial"/>
                      <w:b/>
                      <w:sz w:val="20"/>
                      <w:szCs w:val="20"/>
                    </w:rPr>
                  </w:pPr>
                  <w:r w:rsidRPr="004A4ECA">
                    <w:rPr>
                      <w:rFonts w:ascii="Arial" w:hAnsi="Arial" w:cs="Arial"/>
                      <w:b/>
                      <w:sz w:val="20"/>
                      <w:szCs w:val="20"/>
                    </w:rPr>
                    <w:t>Mq</w:t>
                  </w:r>
                </w:p>
              </w:tc>
              <w:tc>
                <w:tcPr>
                  <w:tcW w:w="1592" w:type="dxa"/>
                  <w:tcBorders>
                    <w:top w:val="single" w:sz="4" w:space="0" w:color="C0C0C0"/>
                    <w:left w:val="single" w:sz="4" w:space="0" w:color="C0C0C0"/>
                    <w:bottom w:val="single" w:sz="4" w:space="0" w:color="C0C0C0"/>
                    <w:right w:val="single" w:sz="4" w:space="0" w:color="808080"/>
                  </w:tcBorders>
                  <w:shd w:val="clear" w:color="auto" w:fill="auto"/>
                </w:tcPr>
                <w:p w:rsidR="003551C9" w:rsidRPr="004A4ECA" w:rsidRDefault="003551C9" w:rsidP="00A27655">
                  <w:pPr>
                    <w:snapToGrid w:val="0"/>
                    <w:rPr>
                      <w:rFonts w:ascii="Arial" w:hAnsi="Arial" w:cs="Arial"/>
                      <w:b/>
                      <w:sz w:val="20"/>
                      <w:szCs w:val="20"/>
                    </w:rPr>
                  </w:pPr>
                </w:p>
              </w:tc>
            </w:tr>
            <w:tr w:rsidR="003551C9" w:rsidRPr="004A4ECA" w:rsidTr="00AF0208">
              <w:trPr>
                <w:trHeight w:val="454"/>
                <w:jc w:val="center"/>
              </w:trPr>
              <w:tc>
                <w:tcPr>
                  <w:tcW w:w="3529" w:type="dxa"/>
                  <w:tcBorders>
                    <w:top w:val="single" w:sz="4" w:space="0" w:color="C0C0C0"/>
                    <w:left w:val="single" w:sz="4" w:space="0" w:color="808080"/>
                    <w:bottom w:val="single" w:sz="4" w:space="0" w:color="C0C0C0"/>
                  </w:tcBorders>
                  <w:shd w:val="clear" w:color="auto" w:fill="auto"/>
                  <w:vAlign w:val="center"/>
                </w:tcPr>
                <w:p w:rsidR="003551C9" w:rsidRPr="004A4ECA" w:rsidRDefault="003551C9" w:rsidP="00A27655">
                  <w:pPr>
                    <w:rPr>
                      <w:rFonts w:ascii="Arial" w:hAnsi="Arial" w:cs="Arial"/>
                      <w:b/>
                      <w:sz w:val="20"/>
                      <w:szCs w:val="20"/>
                    </w:rPr>
                  </w:pPr>
                  <w:r w:rsidRPr="004A4ECA">
                    <w:rPr>
                      <w:rFonts w:ascii="Arial" w:hAnsi="Arial" w:cs="Arial"/>
                      <w:sz w:val="20"/>
                      <w:szCs w:val="20"/>
                    </w:rPr>
                    <w:t>Volumetria</w:t>
                  </w:r>
                </w:p>
              </w:tc>
              <w:tc>
                <w:tcPr>
                  <w:tcW w:w="744" w:type="dxa"/>
                  <w:tcBorders>
                    <w:top w:val="single" w:sz="4" w:space="0" w:color="C0C0C0"/>
                    <w:left w:val="single" w:sz="4" w:space="0" w:color="C0C0C0"/>
                    <w:bottom w:val="single" w:sz="4" w:space="0" w:color="C0C0C0"/>
                  </w:tcBorders>
                  <w:shd w:val="clear" w:color="auto" w:fill="auto"/>
                  <w:vAlign w:val="center"/>
                </w:tcPr>
                <w:p w:rsidR="003551C9" w:rsidRPr="004A4ECA" w:rsidRDefault="003551C9" w:rsidP="00A27655">
                  <w:pPr>
                    <w:jc w:val="center"/>
                    <w:rPr>
                      <w:rFonts w:ascii="Arial" w:hAnsi="Arial" w:cs="Arial"/>
                      <w:b/>
                      <w:sz w:val="20"/>
                      <w:szCs w:val="20"/>
                    </w:rPr>
                  </w:pPr>
                  <w:r w:rsidRPr="004A4ECA">
                    <w:rPr>
                      <w:rFonts w:ascii="Arial" w:hAnsi="Arial" w:cs="Arial"/>
                      <w:b/>
                      <w:sz w:val="20"/>
                      <w:szCs w:val="20"/>
                    </w:rPr>
                    <w:t>Mc</w:t>
                  </w:r>
                </w:p>
              </w:tc>
              <w:tc>
                <w:tcPr>
                  <w:tcW w:w="1592" w:type="dxa"/>
                  <w:tcBorders>
                    <w:top w:val="single" w:sz="4" w:space="0" w:color="C0C0C0"/>
                    <w:left w:val="single" w:sz="4" w:space="0" w:color="C0C0C0"/>
                    <w:bottom w:val="single" w:sz="4" w:space="0" w:color="C0C0C0"/>
                    <w:right w:val="single" w:sz="4" w:space="0" w:color="808080"/>
                  </w:tcBorders>
                  <w:shd w:val="clear" w:color="auto" w:fill="auto"/>
                </w:tcPr>
                <w:p w:rsidR="003551C9" w:rsidRPr="004A4ECA" w:rsidRDefault="003551C9" w:rsidP="00A27655">
                  <w:pPr>
                    <w:snapToGrid w:val="0"/>
                    <w:rPr>
                      <w:rFonts w:ascii="Arial" w:hAnsi="Arial" w:cs="Arial"/>
                      <w:b/>
                      <w:sz w:val="20"/>
                      <w:szCs w:val="20"/>
                    </w:rPr>
                  </w:pPr>
                </w:p>
              </w:tc>
            </w:tr>
            <w:tr w:rsidR="003551C9" w:rsidRPr="004A4ECA" w:rsidTr="00AF0208">
              <w:trPr>
                <w:trHeight w:val="454"/>
                <w:jc w:val="center"/>
              </w:trPr>
              <w:tc>
                <w:tcPr>
                  <w:tcW w:w="3529" w:type="dxa"/>
                  <w:tcBorders>
                    <w:top w:val="single" w:sz="4" w:space="0" w:color="C0C0C0"/>
                    <w:left w:val="single" w:sz="4" w:space="0" w:color="808080"/>
                    <w:bottom w:val="single" w:sz="4" w:space="0" w:color="808080"/>
                  </w:tcBorders>
                  <w:shd w:val="clear" w:color="auto" w:fill="auto"/>
                  <w:vAlign w:val="center"/>
                </w:tcPr>
                <w:p w:rsidR="003551C9" w:rsidRPr="004A4ECA" w:rsidRDefault="003551C9" w:rsidP="00A27655">
                  <w:pPr>
                    <w:rPr>
                      <w:rFonts w:ascii="Arial" w:hAnsi="Arial" w:cs="Arial"/>
                      <w:b/>
                      <w:sz w:val="20"/>
                      <w:szCs w:val="20"/>
                    </w:rPr>
                  </w:pPr>
                  <w:r w:rsidRPr="004A4ECA">
                    <w:rPr>
                      <w:rFonts w:ascii="Arial" w:hAnsi="Arial" w:cs="Arial"/>
                      <w:sz w:val="20"/>
                      <w:szCs w:val="20"/>
                    </w:rPr>
                    <w:t>numero dei piani</w:t>
                  </w:r>
                </w:p>
              </w:tc>
              <w:tc>
                <w:tcPr>
                  <w:tcW w:w="744" w:type="dxa"/>
                  <w:tcBorders>
                    <w:top w:val="single" w:sz="4" w:space="0" w:color="C0C0C0"/>
                    <w:left w:val="single" w:sz="4" w:space="0" w:color="C0C0C0"/>
                    <w:bottom w:val="single" w:sz="4" w:space="0" w:color="808080"/>
                  </w:tcBorders>
                  <w:shd w:val="clear" w:color="auto" w:fill="auto"/>
                  <w:vAlign w:val="center"/>
                </w:tcPr>
                <w:p w:rsidR="003551C9" w:rsidRPr="004A4ECA" w:rsidRDefault="003551C9" w:rsidP="00A27655">
                  <w:pPr>
                    <w:jc w:val="center"/>
                    <w:rPr>
                      <w:rFonts w:ascii="Arial" w:hAnsi="Arial" w:cs="Arial"/>
                      <w:b/>
                      <w:sz w:val="20"/>
                      <w:szCs w:val="20"/>
                    </w:rPr>
                  </w:pPr>
                  <w:r w:rsidRPr="004A4ECA">
                    <w:rPr>
                      <w:rFonts w:ascii="Arial" w:hAnsi="Arial" w:cs="Arial"/>
                      <w:b/>
                      <w:sz w:val="20"/>
                      <w:szCs w:val="20"/>
                    </w:rPr>
                    <w:t>N</w:t>
                  </w:r>
                </w:p>
              </w:tc>
              <w:tc>
                <w:tcPr>
                  <w:tcW w:w="1592" w:type="dxa"/>
                  <w:tcBorders>
                    <w:top w:val="single" w:sz="4" w:space="0" w:color="C0C0C0"/>
                    <w:left w:val="single" w:sz="4" w:space="0" w:color="C0C0C0"/>
                    <w:bottom w:val="single" w:sz="4" w:space="0" w:color="808080"/>
                    <w:right w:val="single" w:sz="4" w:space="0" w:color="808080"/>
                  </w:tcBorders>
                  <w:shd w:val="clear" w:color="auto" w:fill="auto"/>
                </w:tcPr>
                <w:p w:rsidR="003551C9" w:rsidRPr="004A4ECA" w:rsidRDefault="003551C9" w:rsidP="00A27655">
                  <w:pPr>
                    <w:snapToGrid w:val="0"/>
                    <w:rPr>
                      <w:rFonts w:ascii="Arial" w:hAnsi="Arial" w:cs="Arial"/>
                      <w:b/>
                      <w:sz w:val="20"/>
                      <w:szCs w:val="20"/>
                    </w:rPr>
                  </w:pPr>
                </w:p>
              </w:tc>
            </w:tr>
          </w:tbl>
          <w:p w:rsidR="003551C9" w:rsidRPr="004A4ECA" w:rsidRDefault="003551C9" w:rsidP="00A27655"/>
        </w:tc>
      </w:tr>
    </w:tbl>
    <w:p w:rsidR="003551C9" w:rsidRPr="004A4ECA" w:rsidRDefault="003551C9" w:rsidP="003551C9">
      <w:pPr>
        <w:ind w:left="360"/>
        <w:rPr>
          <w:sz w:val="20"/>
          <w:szCs w:val="20"/>
        </w:rPr>
      </w:pPr>
    </w:p>
    <w:p w:rsidR="003551C9" w:rsidRPr="004A4ECA" w:rsidRDefault="003551C9" w:rsidP="003551C9">
      <w:pPr>
        <w:ind w:left="360"/>
        <w:rPr>
          <w:rFonts w:ascii="Arial" w:hAnsi="Arial" w:cs="Arial"/>
          <w:b/>
          <w:color w:val="808080"/>
          <w:sz w:val="20"/>
          <w:szCs w:val="20"/>
        </w:rPr>
      </w:pPr>
    </w:p>
    <w:p w:rsidR="003551C9" w:rsidRPr="004A4ECA" w:rsidRDefault="003551C9" w:rsidP="00AF0208">
      <w:pPr>
        <w:numPr>
          <w:ilvl w:val="0"/>
          <w:numId w:val="122"/>
        </w:numPr>
        <w:tabs>
          <w:tab w:val="clear" w:pos="720"/>
          <w:tab w:val="num" w:pos="0"/>
        </w:tabs>
        <w:spacing w:before="120" w:after="120"/>
        <w:ind w:hanging="1287"/>
        <w:jc w:val="both"/>
      </w:pPr>
      <w:r w:rsidRPr="004A4ECA">
        <w:rPr>
          <w:rFonts w:ascii="Arial" w:hAnsi="Arial" w:cs="Arial"/>
          <w:b/>
          <w:color w:val="808080"/>
          <w:sz w:val="22"/>
          <w:szCs w:val="22"/>
        </w:rPr>
        <w:t xml:space="preserve">Strumentazione urbanistica comunale vigente e in salvaguardia </w:t>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00AF0208" w:rsidRPr="004A4ECA">
        <w:rPr>
          <w:rFonts w:ascii="Arial" w:hAnsi="Arial" w:cs="Arial"/>
          <w:b/>
          <w:color w:val="808080"/>
        </w:rPr>
        <w:tab/>
      </w:r>
    </w:p>
    <w:tbl>
      <w:tblPr>
        <w:tblW w:w="10773" w:type="dxa"/>
        <w:tblInd w:w="-459" w:type="dxa"/>
        <w:tblLayout w:type="fixed"/>
        <w:tblLook w:val="0000" w:firstRow="0" w:lastRow="0" w:firstColumn="0" w:lastColumn="0" w:noHBand="0" w:noVBand="0"/>
      </w:tblPr>
      <w:tblGrid>
        <w:gridCol w:w="10773"/>
      </w:tblGrid>
      <w:tr w:rsidR="003551C9" w:rsidRPr="004A4ECA" w:rsidTr="00AF0208">
        <w:trPr>
          <w:trHeight w:val="3600"/>
        </w:trPr>
        <w:tc>
          <w:tcPr>
            <w:tcW w:w="10773" w:type="dxa"/>
            <w:tcBorders>
              <w:top w:val="single" w:sz="4" w:space="0" w:color="000000"/>
              <w:left w:val="single" w:sz="4" w:space="0" w:color="000000"/>
              <w:bottom w:val="single" w:sz="4" w:space="0" w:color="000000"/>
              <w:right w:val="single" w:sz="4" w:space="0" w:color="000000"/>
            </w:tcBorders>
            <w:shd w:val="clear" w:color="auto" w:fill="auto"/>
          </w:tcPr>
          <w:p w:rsidR="003551C9" w:rsidRPr="004A4ECA" w:rsidRDefault="003551C9" w:rsidP="00A27655">
            <w:pPr>
              <w:snapToGrid w:val="0"/>
              <w:rPr>
                <w:sz w:val="20"/>
                <w:szCs w:val="20"/>
              </w:rPr>
            </w:pPr>
          </w:p>
          <w:p w:rsidR="003551C9" w:rsidRPr="004A4ECA" w:rsidRDefault="003551C9" w:rsidP="00A27655">
            <w:pPr>
              <w:spacing w:after="120"/>
              <w:rPr>
                <w:rFonts w:ascii="Arial" w:hAnsi="Arial" w:cs="Arial"/>
                <w:sz w:val="20"/>
                <w:szCs w:val="20"/>
              </w:rPr>
            </w:pPr>
            <w:r w:rsidRPr="004A4ECA">
              <w:rPr>
                <w:rFonts w:ascii="Arial" w:hAnsi="Arial" w:cs="Arial"/>
                <w:b/>
                <w:sz w:val="20"/>
                <w:szCs w:val="20"/>
              </w:rPr>
              <w:t>che l’area/immobile oggetto di intervento risulta individuata dal/è da realizzarsi su:</w:t>
            </w:r>
          </w:p>
          <w:p w:rsidR="003551C9" w:rsidRPr="004A4ECA" w:rsidRDefault="003551C9" w:rsidP="00A27655">
            <w:pPr>
              <w:spacing w:after="120"/>
              <w:rPr>
                <w:rFonts w:ascii="Arial" w:hAnsi="Arial" w:cs="Arial"/>
                <w:sz w:val="20"/>
                <w:szCs w:val="20"/>
              </w:rPr>
            </w:pPr>
          </w:p>
          <w:tbl>
            <w:tblPr>
              <w:tblW w:w="0" w:type="auto"/>
              <w:jc w:val="center"/>
              <w:tblLayout w:type="fixed"/>
              <w:tblLook w:val="0000" w:firstRow="0" w:lastRow="0" w:firstColumn="0" w:lastColumn="0" w:noHBand="0" w:noVBand="0"/>
            </w:tblPr>
            <w:tblGrid>
              <w:gridCol w:w="421"/>
              <w:gridCol w:w="2986"/>
              <w:gridCol w:w="2320"/>
              <w:gridCol w:w="1910"/>
              <w:gridCol w:w="1930"/>
            </w:tblGrid>
            <w:tr w:rsidR="003551C9" w:rsidRPr="004A4ECA" w:rsidTr="00AF0208">
              <w:trPr>
                <w:trHeight w:val="323"/>
                <w:jc w:val="center"/>
              </w:trPr>
              <w:tc>
                <w:tcPr>
                  <w:tcW w:w="421" w:type="dxa"/>
                  <w:tcBorders>
                    <w:top w:val="single" w:sz="4" w:space="0" w:color="808080"/>
                    <w:left w:val="single" w:sz="4" w:space="0" w:color="808080"/>
                    <w:bottom w:val="single" w:sz="4" w:space="0" w:color="C0C0C0"/>
                  </w:tcBorders>
                  <w:shd w:val="clear" w:color="auto" w:fill="DFDFDF"/>
                  <w:vAlign w:val="center"/>
                </w:tcPr>
                <w:p w:rsidR="003551C9" w:rsidRPr="004A4ECA" w:rsidRDefault="003551C9" w:rsidP="00A27655">
                  <w:pPr>
                    <w:snapToGrid w:val="0"/>
                    <w:jc w:val="center"/>
                    <w:rPr>
                      <w:rFonts w:ascii="Arial" w:hAnsi="Arial" w:cs="Arial"/>
                      <w:b/>
                    </w:rPr>
                  </w:pPr>
                </w:p>
              </w:tc>
              <w:tc>
                <w:tcPr>
                  <w:tcW w:w="2986" w:type="dxa"/>
                  <w:tcBorders>
                    <w:top w:val="single" w:sz="4" w:space="0" w:color="808080"/>
                    <w:left w:val="single" w:sz="4" w:space="0" w:color="C0C0C0"/>
                    <w:bottom w:val="single" w:sz="4" w:space="0" w:color="C0C0C0"/>
                  </w:tcBorders>
                  <w:shd w:val="clear" w:color="auto" w:fill="DFDFDF"/>
                  <w:vAlign w:val="center"/>
                </w:tcPr>
                <w:p w:rsidR="003551C9" w:rsidRPr="004A4ECA" w:rsidRDefault="003551C9" w:rsidP="00A27655">
                  <w:pPr>
                    <w:snapToGrid w:val="0"/>
                    <w:rPr>
                      <w:rFonts w:ascii="Arial" w:hAnsi="Arial" w:cs="Arial"/>
                      <w:b/>
                      <w:sz w:val="20"/>
                      <w:szCs w:val="20"/>
                    </w:rPr>
                  </w:pPr>
                </w:p>
              </w:tc>
              <w:tc>
                <w:tcPr>
                  <w:tcW w:w="2320" w:type="dxa"/>
                  <w:tcBorders>
                    <w:top w:val="single" w:sz="4" w:space="0" w:color="808080"/>
                    <w:left w:val="single" w:sz="4" w:space="0" w:color="C0C0C0"/>
                    <w:bottom w:val="single" w:sz="4" w:space="0" w:color="C0C0C0"/>
                  </w:tcBorders>
                  <w:shd w:val="clear" w:color="auto" w:fill="DFDFDF"/>
                  <w:vAlign w:val="center"/>
                </w:tcPr>
                <w:p w:rsidR="003551C9" w:rsidRPr="004A4ECA" w:rsidRDefault="003551C9" w:rsidP="00A27655">
                  <w:pPr>
                    <w:jc w:val="center"/>
                    <w:rPr>
                      <w:rFonts w:ascii="Arial" w:hAnsi="Arial" w:cs="Arial"/>
                      <w:b/>
                      <w:sz w:val="20"/>
                      <w:szCs w:val="20"/>
                    </w:rPr>
                  </w:pPr>
                  <w:r w:rsidRPr="004A4ECA">
                    <w:rPr>
                      <w:rFonts w:ascii="Arial" w:hAnsi="Arial" w:cs="Arial"/>
                      <w:b/>
                      <w:sz w:val="20"/>
                      <w:szCs w:val="20"/>
                    </w:rPr>
                    <w:t>SPECIFICARE</w:t>
                  </w:r>
                </w:p>
              </w:tc>
              <w:tc>
                <w:tcPr>
                  <w:tcW w:w="1910" w:type="dxa"/>
                  <w:tcBorders>
                    <w:top w:val="single" w:sz="4" w:space="0" w:color="808080"/>
                    <w:left w:val="single" w:sz="4" w:space="0" w:color="C0C0C0"/>
                    <w:bottom w:val="single" w:sz="4" w:space="0" w:color="C0C0C0"/>
                  </w:tcBorders>
                  <w:shd w:val="clear" w:color="auto" w:fill="DFDFDF"/>
                  <w:vAlign w:val="center"/>
                </w:tcPr>
                <w:p w:rsidR="003551C9" w:rsidRPr="004A4ECA" w:rsidRDefault="003551C9" w:rsidP="00A27655">
                  <w:pPr>
                    <w:jc w:val="center"/>
                    <w:rPr>
                      <w:rFonts w:ascii="Arial" w:hAnsi="Arial" w:cs="Arial"/>
                      <w:b/>
                      <w:sz w:val="20"/>
                      <w:szCs w:val="20"/>
                    </w:rPr>
                  </w:pPr>
                  <w:r w:rsidRPr="004A4ECA">
                    <w:rPr>
                      <w:rFonts w:ascii="Arial" w:hAnsi="Arial" w:cs="Arial"/>
                      <w:b/>
                      <w:sz w:val="20"/>
                      <w:szCs w:val="20"/>
                    </w:rPr>
                    <w:t>ZONA</w:t>
                  </w:r>
                </w:p>
              </w:tc>
              <w:tc>
                <w:tcPr>
                  <w:tcW w:w="1930" w:type="dxa"/>
                  <w:tcBorders>
                    <w:top w:val="single" w:sz="4" w:space="0" w:color="808080"/>
                    <w:left w:val="single" w:sz="4" w:space="0" w:color="C0C0C0"/>
                    <w:bottom w:val="single" w:sz="4" w:space="0" w:color="C0C0C0"/>
                    <w:right w:val="single" w:sz="4" w:space="0" w:color="808080"/>
                  </w:tcBorders>
                  <w:shd w:val="clear" w:color="auto" w:fill="DFDFDF"/>
                  <w:vAlign w:val="center"/>
                </w:tcPr>
                <w:p w:rsidR="003551C9" w:rsidRPr="004A4ECA" w:rsidRDefault="003551C9" w:rsidP="00A27655">
                  <w:pPr>
                    <w:jc w:val="center"/>
                    <w:rPr>
                      <w:sz w:val="20"/>
                      <w:szCs w:val="20"/>
                    </w:rPr>
                  </w:pPr>
                  <w:r w:rsidRPr="004A4ECA">
                    <w:rPr>
                      <w:rFonts w:ascii="Arial" w:hAnsi="Arial" w:cs="Arial"/>
                      <w:b/>
                      <w:sz w:val="20"/>
                      <w:szCs w:val="20"/>
                    </w:rPr>
                    <w:t>ART.</w:t>
                  </w:r>
                </w:p>
              </w:tc>
            </w:tr>
            <w:tr w:rsidR="003551C9" w:rsidRPr="004A4ECA" w:rsidTr="00AF0208">
              <w:trPr>
                <w:trHeight w:val="323"/>
                <w:jc w:val="center"/>
              </w:trPr>
              <w:tc>
                <w:tcPr>
                  <w:tcW w:w="421" w:type="dxa"/>
                  <w:tcBorders>
                    <w:top w:val="single" w:sz="4" w:space="0" w:color="C0C0C0"/>
                    <w:left w:val="single" w:sz="4" w:space="0" w:color="808080"/>
                    <w:bottom w:val="single" w:sz="4" w:space="0" w:color="C0C0C0"/>
                  </w:tcBorders>
                  <w:shd w:val="clear" w:color="auto" w:fill="auto"/>
                  <w:vAlign w:val="center"/>
                </w:tcPr>
                <w:p w:rsidR="003551C9" w:rsidRPr="004A4ECA" w:rsidRDefault="003551C9" w:rsidP="00A27655">
                  <w:pPr>
                    <w:jc w:val="center"/>
                    <w:rPr>
                      <w:rFonts w:ascii="Arial" w:hAnsi="Arial" w:cs="Arial"/>
                      <w:sz w:val="20"/>
                      <w:szCs w:val="20"/>
                    </w:rPr>
                  </w:pPr>
                  <w:r w:rsidRPr="004A4ECA">
                    <w:rPr>
                      <w:rFonts w:ascii="Wingdings" w:hAnsi="Wingdings" w:cs="Wingdings"/>
                      <w:sz w:val="20"/>
                      <w:szCs w:val="20"/>
                    </w:rPr>
                    <w:t></w:t>
                  </w:r>
                </w:p>
              </w:tc>
              <w:tc>
                <w:tcPr>
                  <w:tcW w:w="5306" w:type="dxa"/>
                  <w:gridSpan w:val="2"/>
                  <w:tcBorders>
                    <w:top w:val="single" w:sz="4" w:space="0" w:color="C0C0C0"/>
                    <w:left w:val="single" w:sz="4" w:space="0" w:color="C0C0C0"/>
                    <w:bottom w:val="single" w:sz="4" w:space="0" w:color="C0C0C0"/>
                  </w:tcBorders>
                  <w:shd w:val="clear" w:color="auto" w:fill="auto"/>
                  <w:vAlign w:val="center"/>
                </w:tcPr>
                <w:p w:rsidR="003551C9" w:rsidRPr="004A4ECA" w:rsidRDefault="003551C9" w:rsidP="00A27655">
                  <w:pPr>
                    <w:rPr>
                      <w:rFonts w:ascii="Arial" w:hAnsi="Arial" w:cs="Arial"/>
                      <w:b/>
                      <w:sz w:val="20"/>
                      <w:szCs w:val="20"/>
                    </w:rPr>
                  </w:pPr>
                  <w:r w:rsidRPr="004A4ECA">
                    <w:rPr>
                      <w:rFonts w:ascii="Arial" w:hAnsi="Arial" w:cs="Arial"/>
                      <w:sz w:val="20"/>
                      <w:szCs w:val="20"/>
                    </w:rPr>
                    <w:t>PUG/PRG/PDF</w:t>
                  </w:r>
                </w:p>
              </w:tc>
              <w:tc>
                <w:tcPr>
                  <w:tcW w:w="1910" w:type="dxa"/>
                  <w:tcBorders>
                    <w:top w:val="single" w:sz="4" w:space="0" w:color="C0C0C0"/>
                    <w:left w:val="single" w:sz="4" w:space="0" w:color="C0C0C0"/>
                    <w:bottom w:val="single" w:sz="4" w:space="0" w:color="C0C0C0"/>
                  </w:tcBorders>
                  <w:shd w:val="clear" w:color="auto" w:fill="auto"/>
                  <w:vAlign w:val="center"/>
                </w:tcPr>
                <w:p w:rsidR="003551C9" w:rsidRPr="004A4ECA" w:rsidRDefault="003551C9" w:rsidP="00A27655">
                  <w:pPr>
                    <w:snapToGrid w:val="0"/>
                    <w:rPr>
                      <w:rFonts w:ascii="Arial" w:hAnsi="Arial" w:cs="Arial"/>
                      <w:b/>
                      <w:sz w:val="20"/>
                      <w:szCs w:val="20"/>
                    </w:rPr>
                  </w:pPr>
                </w:p>
              </w:tc>
              <w:tc>
                <w:tcPr>
                  <w:tcW w:w="1930" w:type="dxa"/>
                  <w:tcBorders>
                    <w:top w:val="single" w:sz="4" w:space="0" w:color="C0C0C0"/>
                    <w:left w:val="single" w:sz="4" w:space="0" w:color="C0C0C0"/>
                    <w:bottom w:val="single" w:sz="4" w:space="0" w:color="C0C0C0"/>
                    <w:right w:val="single" w:sz="4" w:space="0" w:color="808080"/>
                  </w:tcBorders>
                  <w:shd w:val="clear" w:color="auto" w:fill="auto"/>
                  <w:vAlign w:val="center"/>
                </w:tcPr>
                <w:p w:rsidR="003551C9" w:rsidRPr="004A4ECA" w:rsidRDefault="003551C9" w:rsidP="00A27655">
                  <w:pPr>
                    <w:snapToGrid w:val="0"/>
                    <w:rPr>
                      <w:rFonts w:ascii="Arial" w:hAnsi="Arial" w:cs="Arial"/>
                      <w:b/>
                      <w:sz w:val="20"/>
                      <w:szCs w:val="20"/>
                    </w:rPr>
                  </w:pPr>
                </w:p>
              </w:tc>
            </w:tr>
            <w:tr w:rsidR="003551C9" w:rsidRPr="004A4ECA" w:rsidTr="00AF0208">
              <w:trPr>
                <w:trHeight w:val="323"/>
                <w:jc w:val="center"/>
              </w:trPr>
              <w:tc>
                <w:tcPr>
                  <w:tcW w:w="421" w:type="dxa"/>
                  <w:tcBorders>
                    <w:top w:val="single" w:sz="4" w:space="0" w:color="C0C0C0"/>
                    <w:left w:val="single" w:sz="4" w:space="0" w:color="808080"/>
                    <w:bottom w:val="single" w:sz="4" w:space="0" w:color="C0C0C0"/>
                  </w:tcBorders>
                  <w:shd w:val="clear" w:color="auto" w:fill="auto"/>
                  <w:vAlign w:val="center"/>
                </w:tcPr>
                <w:p w:rsidR="003551C9" w:rsidRPr="004A4ECA" w:rsidRDefault="003551C9" w:rsidP="00A27655">
                  <w:pPr>
                    <w:jc w:val="center"/>
                    <w:rPr>
                      <w:rFonts w:ascii="Arial" w:hAnsi="Arial" w:cs="Arial"/>
                      <w:sz w:val="20"/>
                      <w:szCs w:val="20"/>
                    </w:rPr>
                  </w:pPr>
                  <w:r w:rsidRPr="004A4ECA">
                    <w:rPr>
                      <w:rFonts w:ascii="Wingdings" w:hAnsi="Wingdings" w:cs="Wingdings"/>
                      <w:sz w:val="20"/>
                      <w:szCs w:val="20"/>
                    </w:rPr>
                    <w:t></w:t>
                  </w:r>
                </w:p>
              </w:tc>
              <w:tc>
                <w:tcPr>
                  <w:tcW w:w="2986" w:type="dxa"/>
                  <w:tcBorders>
                    <w:top w:val="single" w:sz="4" w:space="0" w:color="C0C0C0"/>
                    <w:left w:val="single" w:sz="4" w:space="0" w:color="C0C0C0"/>
                    <w:bottom w:val="single" w:sz="4" w:space="0" w:color="C0C0C0"/>
                  </w:tcBorders>
                  <w:shd w:val="clear" w:color="auto" w:fill="auto"/>
                  <w:vAlign w:val="center"/>
                </w:tcPr>
                <w:p w:rsidR="003551C9" w:rsidRPr="004A4ECA" w:rsidRDefault="003551C9" w:rsidP="00A27655">
                  <w:pPr>
                    <w:rPr>
                      <w:rFonts w:ascii="Arial" w:hAnsi="Arial" w:cs="Arial"/>
                      <w:b/>
                      <w:sz w:val="20"/>
                      <w:szCs w:val="20"/>
                    </w:rPr>
                  </w:pPr>
                  <w:r w:rsidRPr="004A4ECA">
                    <w:rPr>
                      <w:rFonts w:ascii="Arial" w:hAnsi="Arial" w:cs="Arial"/>
                      <w:sz w:val="20"/>
                      <w:szCs w:val="20"/>
                    </w:rPr>
                    <w:t>PUE/PIANO PARTICOLAREGGIATO</w:t>
                  </w:r>
                </w:p>
              </w:tc>
              <w:tc>
                <w:tcPr>
                  <w:tcW w:w="2320" w:type="dxa"/>
                  <w:tcBorders>
                    <w:top w:val="single" w:sz="4" w:space="0" w:color="C0C0C0"/>
                    <w:left w:val="single" w:sz="4" w:space="0" w:color="C0C0C0"/>
                    <w:bottom w:val="single" w:sz="4" w:space="0" w:color="C0C0C0"/>
                  </w:tcBorders>
                  <w:shd w:val="clear" w:color="auto" w:fill="auto"/>
                  <w:vAlign w:val="center"/>
                </w:tcPr>
                <w:p w:rsidR="003551C9" w:rsidRPr="004A4ECA" w:rsidRDefault="003551C9" w:rsidP="00A27655">
                  <w:pPr>
                    <w:snapToGrid w:val="0"/>
                    <w:rPr>
                      <w:rFonts w:ascii="Arial" w:hAnsi="Arial" w:cs="Arial"/>
                      <w:b/>
                      <w:sz w:val="20"/>
                      <w:szCs w:val="20"/>
                    </w:rPr>
                  </w:pPr>
                </w:p>
              </w:tc>
              <w:tc>
                <w:tcPr>
                  <w:tcW w:w="1910" w:type="dxa"/>
                  <w:tcBorders>
                    <w:top w:val="single" w:sz="4" w:space="0" w:color="C0C0C0"/>
                    <w:left w:val="single" w:sz="4" w:space="0" w:color="C0C0C0"/>
                    <w:bottom w:val="single" w:sz="4" w:space="0" w:color="C0C0C0"/>
                  </w:tcBorders>
                  <w:shd w:val="clear" w:color="auto" w:fill="auto"/>
                  <w:vAlign w:val="center"/>
                </w:tcPr>
                <w:p w:rsidR="003551C9" w:rsidRPr="004A4ECA" w:rsidRDefault="003551C9" w:rsidP="00A27655">
                  <w:pPr>
                    <w:snapToGrid w:val="0"/>
                    <w:rPr>
                      <w:rFonts w:ascii="Arial" w:hAnsi="Arial" w:cs="Arial"/>
                      <w:b/>
                      <w:sz w:val="20"/>
                      <w:szCs w:val="20"/>
                    </w:rPr>
                  </w:pPr>
                </w:p>
              </w:tc>
              <w:tc>
                <w:tcPr>
                  <w:tcW w:w="1930" w:type="dxa"/>
                  <w:tcBorders>
                    <w:top w:val="single" w:sz="4" w:space="0" w:color="C0C0C0"/>
                    <w:left w:val="single" w:sz="4" w:space="0" w:color="C0C0C0"/>
                    <w:bottom w:val="single" w:sz="4" w:space="0" w:color="C0C0C0"/>
                    <w:right w:val="single" w:sz="4" w:space="0" w:color="808080"/>
                  </w:tcBorders>
                  <w:shd w:val="clear" w:color="auto" w:fill="auto"/>
                  <w:vAlign w:val="center"/>
                </w:tcPr>
                <w:p w:rsidR="003551C9" w:rsidRPr="004A4ECA" w:rsidRDefault="003551C9" w:rsidP="00A27655">
                  <w:pPr>
                    <w:snapToGrid w:val="0"/>
                    <w:rPr>
                      <w:rFonts w:ascii="Arial" w:hAnsi="Arial" w:cs="Arial"/>
                      <w:b/>
                      <w:sz w:val="20"/>
                      <w:szCs w:val="20"/>
                    </w:rPr>
                  </w:pPr>
                </w:p>
              </w:tc>
            </w:tr>
            <w:tr w:rsidR="003551C9" w:rsidRPr="004A4ECA" w:rsidTr="00AF0208">
              <w:trPr>
                <w:trHeight w:val="323"/>
                <w:jc w:val="center"/>
              </w:trPr>
              <w:tc>
                <w:tcPr>
                  <w:tcW w:w="421" w:type="dxa"/>
                  <w:tcBorders>
                    <w:top w:val="single" w:sz="4" w:space="0" w:color="C0C0C0"/>
                    <w:left w:val="single" w:sz="4" w:space="0" w:color="808080"/>
                    <w:bottom w:val="single" w:sz="4" w:space="0" w:color="C0C0C0"/>
                  </w:tcBorders>
                  <w:shd w:val="clear" w:color="auto" w:fill="auto"/>
                  <w:vAlign w:val="center"/>
                </w:tcPr>
                <w:p w:rsidR="003551C9" w:rsidRPr="004A4ECA" w:rsidRDefault="003551C9" w:rsidP="00A27655">
                  <w:pPr>
                    <w:jc w:val="center"/>
                    <w:rPr>
                      <w:rFonts w:ascii="Arial" w:hAnsi="Arial" w:cs="Arial"/>
                      <w:sz w:val="20"/>
                      <w:szCs w:val="20"/>
                    </w:rPr>
                  </w:pPr>
                  <w:r w:rsidRPr="004A4ECA">
                    <w:rPr>
                      <w:rFonts w:ascii="Wingdings" w:hAnsi="Wingdings" w:cs="Wingdings"/>
                      <w:sz w:val="20"/>
                      <w:szCs w:val="20"/>
                    </w:rPr>
                    <w:t></w:t>
                  </w:r>
                </w:p>
              </w:tc>
              <w:tc>
                <w:tcPr>
                  <w:tcW w:w="2986" w:type="dxa"/>
                  <w:tcBorders>
                    <w:top w:val="single" w:sz="4" w:space="0" w:color="C0C0C0"/>
                    <w:left w:val="single" w:sz="4" w:space="0" w:color="C0C0C0"/>
                    <w:bottom w:val="single" w:sz="4" w:space="0" w:color="C0C0C0"/>
                  </w:tcBorders>
                  <w:shd w:val="clear" w:color="auto" w:fill="auto"/>
                  <w:vAlign w:val="center"/>
                </w:tcPr>
                <w:p w:rsidR="003551C9" w:rsidRPr="004A4ECA" w:rsidRDefault="003551C9" w:rsidP="00A27655">
                  <w:pPr>
                    <w:rPr>
                      <w:rFonts w:ascii="Arial" w:hAnsi="Arial" w:cs="Arial"/>
                      <w:b/>
                      <w:sz w:val="20"/>
                      <w:szCs w:val="20"/>
                    </w:rPr>
                  </w:pPr>
                  <w:r w:rsidRPr="004A4ECA">
                    <w:rPr>
                      <w:rFonts w:ascii="Arial" w:hAnsi="Arial" w:cs="Arial"/>
                      <w:sz w:val="20"/>
                      <w:szCs w:val="20"/>
                    </w:rPr>
                    <w:t>PIANO DI RECUPERO</w:t>
                  </w:r>
                </w:p>
              </w:tc>
              <w:tc>
                <w:tcPr>
                  <w:tcW w:w="2320" w:type="dxa"/>
                  <w:tcBorders>
                    <w:top w:val="single" w:sz="4" w:space="0" w:color="C0C0C0"/>
                    <w:left w:val="single" w:sz="4" w:space="0" w:color="C0C0C0"/>
                    <w:bottom w:val="single" w:sz="4" w:space="0" w:color="C0C0C0"/>
                  </w:tcBorders>
                  <w:shd w:val="clear" w:color="auto" w:fill="auto"/>
                  <w:vAlign w:val="center"/>
                </w:tcPr>
                <w:p w:rsidR="003551C9" w:rsidRPr="004A4ECA" w:rsidRDefault="003551C9" w:rsidP="00A27655">
                  <w:pPr>
                    <w:snapToGrid w:val="0"/>
                    <w:rPr>
                      <w:rFonts w:ascii="Arial" w:hAnsi="Arial" w:cs="Arial"/>
                      <w:b/>
                      <w:sz w:val="20"/>
                      <w:szCs w:val="20"/>
                    </w:rPr>
                  </w:pPr>
                </w:p>
              </w:tc>
              <w:tc>
                <w:tcPr>
                  <w:tcW w:w="1910" w:type="dxa"/>
                  <w:tcBorders>
                    <w:top w:val="single" w:sz="4" w:space="0" w:color="C0C0C0"/>
                    <w:left w:val="single" w:sz="4" w:space="0" w:color="C0C0C0"/>
                    <w:bottom w:val="single" w:sz="4" w:space="0" w:color="C0C0C0"/>
                  </w:tcBorders>
                  <w:shd w:val="clear" w:color="auto" w:fill="auto"/>
                  <w:vAlign w:val="center"/>
                </w:tcPr>
                <w:p w:rsidR="003551C9" w:rsidRPr="004A4ECA" w:rsidRDefault="003551C9" w:rsidP="00A27655">
                  <w:pPr>
                    <w:snapToGrid w:val="0"/>
                    <w:rPr>
                      <w:rFonts w:ascii="Arial" w:hAnsi="Arial" w:cs="Arial"/>
                      <w:b/>
                      <w:sz w:val="20"/>
                      <w:szCs w:val="20"/>
                    </w:rPr>
                  </w:pPr>
                </w:p>
              </w:tc>
              <w:tc>
                <w:tcPr>
                  <w:tcW w:w="1930" w:type="dxa"/>
                  <w:tcBorders>
                    <w:top w:val="single" w:sz="4" w:space="0" w:color="C0C0C0"/>
                    <w:left w:val="single" w:sz="4" w:space="0" w:color="C0C0C0"/>
                    <w:bottom w:val="single" w:sz="4" w:space="0" w:color="C0C0C0"/>
                    <w:right w:val="single" w:sz="4" w:space="0" w:color="808080"/>
                  </w:tcBorders>
                  <w:shd w:val="clear" w:color="auto" w:fill="auto"/>
                  <w:vAlign w:val="center"/>
                </w:tcPr>
                <w:p w:rsidR="003551C9" w:rsidRPr="004A4ECA" w:rsidRDefault="003551C9" w:rsidP="00A27655">
                  <w:pPr>
                    <w:snapToGrid w:val="0"/>
                    <w:rPr>
                      <w:rFonts w:ascii="Arial" w:hAnsi="Arial" w:cs="Arial"/>
                      <w:b/>
                      <w:sz w:val="20"/>
                      <w:szCs w:val="20"/>
                    </w:rPr>
                  </w:pPr>
                </w:p>
              </w:tc>
            </w:tr>
            <w:tr w:rsidR="003551C9" w:rsidRPr="004A4ECA" w:rsidTr="00AF0208">
              <w:trPr>
                <w:trHeight w:val="323"/>
                <w:jc w:val="center"/>
              </w:trPr>
              <w:tc>
                <w:tcPr>
                  <w:tcW w:w="421" w:type="dxa"/>
                  <w:tcBorders>
                    <w:top w:val="single" w:sz="4" w:space="0" w:color="C0C0C0"/>
                    <w:left w:val="single" w:sz="4" w:space="0" w:color="808080"/>
                    <w:bottom w:val="single" w:sz="4" w:space="0" w:color="C0C0C0"/>
                  </w:tcBorders>
                  <w:shd w:val="clear" w:color="auto" w:fill="auto"/>
                  <w:vAlign w:val="center"/>
                </w:tcPr>
                <w:p w:rsidR="003551C9" w:rsidRPr="004A4ECA" w:rsidRDefault="003551C9" w:rsidP="00A27655">
                  <w:pPr>
                    <w:jc w:val="center"/>
                    <w:rPr>
                      <w:rFonts w:ascii="Arial" w:hAnsi="Arial" w:cs="Arial"/>
                      <w:sz w:val="20"/>
                      <w:szCs w:val="20"/>
                    </w:rPr>
                  </w:pPr>
                  <w:r w:rsidRPr="004A4ECA">
                    <w:rPr>
                      <w:rFonts w:ascii="Wingdings" w:hAnsi="Wingdings" w:cs="Wingdings"/>
                      <w:sz w:val="20"/>
                      <w:szCs w:val="20"/>
                    </w:rPr>
                    <w:t></w:t>
                  </w:r>
                </w:p>
              </w:tc>
              <w:tc>
                <w:tcPr>
                  <w:tcW w:w="2986" w:type="dxa"/>
                  <w:tcBorders>
                    <w:top w:val="single" w:sz="4" w:space="0" w:color="C0C0C0"/>
                    <w:left w:val="single" w:sz="4" w:space="0" w:color="C0C0C0"/>
                    <w:bottom w:val="single" w:sz="4" w:space="0" w:color="C0C0C0"/>
                  </w:tcBorders>
                  <w:shd w:val="clear" w:color="auto" w:fill="auto"/>
                  <w:vAlign w:val="center"/>
                </w:tcPr>
                <w:p w:rsidR="003551C9" w:rsidRPr="004A4ECA" w:rsidRDefault="003551C9" w:rsidP="00A27655">
                  <w:pPr>
                    <w:rPr>
                      <w:rFonts w:ascii="Arial" w:hAnsi="Arial" w:cs="Arial"/>
                      <w:b/>
                      <w:sz w:val="20"/>
                      <w:szCs w:val="20"/>
                    </w:rPr>
                  </w:pPr>
                  <w:r w:rsidRPr="004A4ECA">
                    <w:rPr>
                      <w:rFonts w:ascii="Arial" w:hAnsi="Arial" w:cs="Arial"/>
                      <w:sz w:val="20"/>
                      <w:szCs w:val="20"/>
                    </w:rPr>
                    <w:t>P.I.P</w:t>
                  </w:r>
                </w:p>
              </w:tc>
              <w:tc>
                <w:tcPr>
                  <w:tcW w:w="2320" w:type="dxa"/>
                  <w:tcBorders>
                    <w:top w:val="single" w:sz="4" w:space="0" w:color="C0C0C0"/>
                    <w:left w:val="single" w:sz="4" w:space="0" w:color="C0C0C0"/>
                    <w:bottom w:val="single" w:sz="4" w:space="0" w:color="C0C0C0"/>
                  </w:tcBorders>
                  <w:shd w:val="clear" w:color="auto" w:fill="auto"/>
                  <w:vAlign w:val="center"/>
                </w:tcPr>
                <w:p w:rsidR="003551C9" w:rsidRPr="004A4ECA" w:rsidRDefault="003551C9" w:rsidP="00A27655">
                  <w:pPr>
                    <w:snapToGrid w:val="0"/>
                    <w:rPr>
                      <w:rFonts w:ascii="Arial" w:hAnsi="Arial" w:cs="Arial"/>
                      <w:b/>
                      <w:sz w:val="20"/>
                      <w:szCs w:val="20"/>
                    </w:rPr>
                  </w:pPr>
                </w:p>
              </w:tc>
              <w:tc>
                <w:tcPr>
                  <w:tcW w:w="1910" w:type="dxa"/>
                  <w:tcBorders>
                    <w:top w:val="single" w:sz="4" w:space="0" w:color="C0C0C0"/>
                    <w:left w:val="single" w:sz="4" w:space="0" w:color="C0C0C0"/>
                    <w:bottom w:val="single" w:sz="4" w:space="0" w:color="C0C0C0"/>
                  </w:tcBorders>
                  <w:shd w:val="clear" w:color="auto" w:fill="auto"/>
                  <w:vAlign w:val="center"/>
                </w:tcPr>
                <w:p w:rsidR="003551C9" w:rsidRPr="004A4ECA" w:rsidRDefault="003551C9" w:rsidP="00A27655">
                  <w:pPr>
                    <w:snapToGrid w:val="0"/>
                    <w:rPr>
                      <w:rFonts w:ascii="Arial" w:hAnsi="Arial" w:cs="Arial"/>
                      <w:b/>
                      <w:sz w:val="20"/>
                      <w:szCs w:val="20"/>
                    </w:rPr>
                  </w:pPr>
                </w:p>
              </w:tc>
              <w:tc>
                <w:tcPr>
                  <w:tcW w:w="1930" w:type="dxa"/>
                  <w:tcBorders>
                    <w:top w:val="single" w:sz="4" w:space="0" w:color="C0C0C0"/>
                    <w:left w:val="single" w:sz="4" w:space="0" w:color="C0C0C0"/>
                    <w:bottom w:val="single" w:sz="4" w:space="0" w:color="C0C0C0"/>
                    <w:right w:val="single" w:sz="4" w:space="0" w:color="808080"/>
                  </w:tcBorders>
                  <w:shd w:val="clear" w:color="auto" w:fill="auto"/>
                  <w:vAlign w:val="center"/>
                </w:tcPr>
                <w:p w:rsidR="003551C9" w:rsidRPr="004A4ECA" w:rsidRDefault="003551C9" w:rsidP="00A27655">
                  <w:pPr>
                    <w:snapToGrid w:val="0"/>
                    <w:rPr>
                      <w:rFonts w:ascii="Arial" w:hAnsi="Arial" w:cs="Arial"/>
                      <w:b/>
                      <w:sz w:val="20"/>
                      <w:szCs w:val="20"/>
                    </w:rPr>
                  </w:pPr>
                </w:p>
              </w:tc>
            </w:tr>
            <w:tr w:rsidR="003551C9" w:rsidRPr="004A4ECA" w:rsidTr="00AF0208">
              <w:trPr>
                <w:trHeight w:val="323"/>
                <w:jc w:val="center"/>
              </w:trPr>
              <w:tc>
                <w:tcPr>
                  <w:tcW w:w="421" w:type="dxa"/>
                  <w:tcBorders>
                    <w:top w:val="single" w:sz="4" w:space="0" w:color="C0C0C0"/>
                    <w:left w:val="single" w:sz="4" w:space="0" w:color="808080"/>
                    <w:bottom w:val="single" w:sz="4" w:space="0" w:color="C0C0C0"/>
                  </w:tcBorders>
                  <w:shd w:val="clear" w:color="auto" w:fill="auto"/>
                  <w:vAlign w:val="center"/>
                </w:tcPr>
                <w:p w:rsidR="003551C9" w:rsidRPr="004A4ECA" w:rsidRDefault="003551C9" w:rsidP="00A27655">
                  <w:pPr>
                    <w:jc w:val="center"/>
                    <w:rPr>
                      <w:rFonts w:ascii="Arial" w:hAnsi="Arial" w:cs="Arial"/>
                      <w:sz w:val="20"/>
                      <w:szCs w:val="20"/>
                    </w:rPr>
                  </w:pPr>
                  <w:r w:rsidRPr="004A4ECA">
                    <w:rPr>
                      <w:rFonts w:ascii="Wingdings" w:hAnsi="Wingdings" w:cs="Wingdings"/>
                      <w:sz w:val="20"/>
                      <w:szCs w:val="20"/>
                    </w:rPr>
                    <w:t></w:t>
                  </w:r>
                </w:p>
              </w:tc>
              <w:tc>
                <w:tcPr>
                  <w:tcW w:w="2986" w:type="dxa"/>
                  <w:tcBorders>
                    <w:top w:val="single" w:sz="4" w:space="0" w:color="C0C0C0"/>
                    <w:left w:val="single" w:sz="4" w:space="0" w:color="C0C0C0"/>
                    <w:bottom w:val="single" w:sz="4" w:space="0" w:color="C0C0C0"/>
                  </w:tcBorders>
                  <w:shd w:val="clear" w:color="auto" w:fill="auto"/>
                  <w:vAlign w:val="center"/>
                </w:tcPr>
                <w:p w:rsidR="003551C9" w:rsidRPr="004A4ECA" w:rsidRDefault="003551C9" w:rsidP="00A27655">
                  <w:pPr>
                    <w:rPr>
                      <w:rFonts w:ascii="Arial" w:hAnsi="Arial" w:cs="Arial"/>
                      <w:b/>
                      <w:sz w:val="20"/>
                      <w:szCs w:val="20"/>
                    </w:rPr>
                  </w:pPr>
                  <w:r w:rsidRPr="004A4ECA">
                    <w:rPr>
                      <w:rFonts w:ascii="Arial" w:hAnsi="Arial" w:cs="Arial"/>
                      <w:sz w:val="20"/>
                      <w:szCs w:val="20"/>
                    </w:rPr>
                    <w:t>P.E.E.P.</w:t>
                  </w:r>
                </w:p>
              </w:tc>
              <w:tc>
                <w:tcPr>
                  <w:tcW w:w="2320" w:type="dxa"/>
                  <w:tcBorders>
                    <w:top w:val="single" w:sz="4" w:space="0" w:color="C0C0C0"/>
                    <w:left w:val="single" w:sz="4" w:space="0" w:color="C0C0C0"/>
                    <w:bottom w:val="single" w:sz="4" w:space="0" w:color="C0C0C0"/>
                  </w:tcBorders>
                  <w:shd w:val="clear" w:color="auto" w:fill="auto"/>
                  <w:vAlign w:val="center"/>
                </w:tcPr>
                <w:p w:rsidR="003551C9" w:rsidRPr="004A4ECA" w:rsidRDefault="003551C9" w:rsidP="00A27655">
                  <w:pPr>
                    <w:snapToGrid w:val="0"/>
                    <w:rPr>
                      <w:rFonts w:ascii="Arial" w:hAnsi="Arial" w:cs="Arial"/>
                      <w:b/>
                      <w:sz w:val="20"/>
                      <w:szCs w:val="20"/>
                    </w:rPr>
                  </w:pPr>
                </w:p>
              </w:tc>
              <w:tc>
                <w:tcPr>
                  <w:tcW w:w="1910" w:type="dxa"/>
                  <w:tcBorders>
                    <w:top w:val="single" w:sz="4" w:space="0" w:color="C0C0C0"/>
                    <w:left w:val="single" w:sz="4" w:space="0" w:color="C0C0C0"/>
                    <w:bottom w:val="single" w:sz="4" w:space="0" w:color="C0C0C0"/>
                  </w:tcBorders>
                  <w:shd w:val="clear" w:color="auto" w:fill="auto"/>
                  <w:vAlign w:val="center"/>
                </w:tcPr>
                <w:p w:rsidR="003551C9" w:rsidRPr="004A4ECA" w:rsidRDefault="003551C9" w:rsidP="00A27655">
                  <w:pPr>
                    <w:snapToGrid w:val="0"/>
                    <w:rPr>
                      <w:rFonts w:ascii="Arial" w:hAnsi="Arial" w:cs="Arial"/>
                      <w:b/>
                      <w:sz w:val="20"/>
                      <w:szCs w:val="20"/>
                    </w:rPr>
                  </w:pPr>
                </w:p>
              </w:tc>
              <w:tc>
                <w:tcPr>
                  <w:tcW w:w="1930" w:type="dxa"/>
                  <w:tcBorders>
                    <w:top w:val="single" w:sz="4" w:space="0" w:color="C0C0C0"/>
                    <w:left w:val="single" w:sz="4" w:space="0" w:color="C0C0C0"/>
                    <w:bottom w:val="single" w:sz="4" w:space="0" w:color="C0C0C0"/>
                    <w:right w:val="single" w:sz="4" w:space="0" w:color="808080"/>
                  </w:tcBorders>
                  <w:shd w:val="clear" w:color="auto" w:fill="auto"/>
                  <w:vAlign w:val="center"/>
                </w:tcPr>
                <w:p w:rsidR="003551C9" w:rsidRPr="004A4ECA" w:rsidRDefault="003551C9" w:rsidP="00A27655">
                  <w:pPr>
                    <w:snapToGrid w:val="0"/>
                    <w:rPr>
                      <w:rFonts w:ascii="Arial" w:hAnsi="Arial" w:cs="Arial"/>
                      <w:b/>
                      <w:sz w:val="20"/>
                      <w:szCs w:val="20"/>
                    </w:rPr>
                  </w:pPr>
                </w:p>
              </w:tc>
            </w:tr>
            <w:tr w:rsidR="003551C9" w:rsidRPr="004A4ECA" w:rsidTr="00AF0208">
              <w:trPr>
                <w:trHeight w:val="323"/>
                <w:jc w:val="center"/>
              </w:trPr>
              <w:tc>
                <w:tcPr>
                  <w:tcW w:w="421" w:type="dxa"/>
                  <w:tcBorders>
                    <w:top w:val="single" w:sz="4" w:space="0" w:color="C0C0C0"/>
                    <w:left w:val="single" w:sz="4" w:space="0" w:color="808080"/>
                    <w:bottom w:val="single" w:sz="4" w:space="0" w:color="808080"/>
                  </w:tcBorders>
                  <w:shd w:val="clear" w:color="auto" w:fill="auto"/>
                  <w:vAlign w:val="center"/>
                </w:tcPr>
                <w:p w:rsidR="003551C9" w:rsidRPr="004A4ECA" w:rsidRDefault="003551C9" w:rsidP="00A27655">
                  <w:pPr>
                    <w:jc w:val="center"/>
                    <w:rPr>
                      <w:rFonts w:ascii="Arial" w:hAnsi="Arial" w:cs="Arial"/>
                      <w:sz w:val="20"/>
                      <w:szCs w:val="20"/>
                    </w:rPr>
                  </w:pPr>
                  <w:r w:rsidRPr="004A4ECA">
                    <w:rPr>
                      <w:rFonts w:ascii="Wingdings" w:hAnsi="Wingdings" w:cs="Wingdings"/>
                      <w:sz w:val="20"/>
                      <w:szCs w:val="20"/>
                    </w:rPr>
                    <w:t></w:t>
                  </w:r>
                </w:p>
              </w:tc>
              <w:tc>
                <w:tcPr>
                  <w:tcW w:w="2986" w:type="dxa"/>
                  <w:tcBorders>
                    <w:top w:val="single" w:sz="4" w:space="0" w:color="C0C0C0"/>
                    <w:left w:val="single" w:sz="4" w:space="0" w:color="C0C0C0"/>
                    <w:bottom w:val="single" w:sz="4" w:space="0" w:color="808080"/>
                  </w:tcBorders>
                  <w:shd w:val="clear" w:color="auto" w:fill="auto"/>
                  <w:vAlign w:val="center"/>
                </w:tcPr>
                <w:p w:rsidR="003551C9" w:rsidRPr="004A4ECA" w:rsidRDefault="003551C9" w:rsidP="00A27655">
                  <w:pPr>
                    <w:rPr>
                      <w:rFonts w:ascii="Arial" w:hAnsi="Arial" w:cs="Arial"/>
                      <w:b/>
                      <w:sz w:val="20"/>
                      <w:szCs w:val="20"/>
                    </w:rPr>
                  </w:pPr>
                  <w:r w:rsidRPr="004A4ECA">
                    <w:rPr>
                      <w:rFonts w:ascii="Arial" w:hAnsi="Arial" w:cs="Arial"/>
                      <w:sz w:val="20"/>
                      <w:szCs w:val="20"/>
                    </w:rPr>
                    <w:t>ALTRO:</w:t>
                  </w:r>
                </w:p>
              </w:tc>
              <w:tc>
                <w:tcPr>
                  <w:tcW w:w="2320" w:type="dxa"/>
                  <w:tcBorders>
                    <w:top w:val="single" w:sz="4" w:space="0" w:color="C0C0C0"/>
                    <w:left w:val="single" w:sz="4" w:space="0" w:color="C0C0C0"/>
                    <w:bottom w:val="single" w:sz="4" w:space="0" w:color="808080"/>
                  </w:tcBorders>
                  <w:shd w:val="clear" w:color="auto" w:fill="auto"/>
                  <w:vAlign w:val="center"/>
                </w:tcPr>
                <w:p w:rsidR="003551C9" w:rsidRPr="004A4ECA" w:rsidRDefault="003551C9" w:rsidP="00A27655">
                  <w:pPr>
                    <w:snapToGrid w:val="0"/>
                    <w:rPr>
                      <w:rFonts w:ascii="Arial" w:hAnsi="Arial" w:cs="Arial"/>
                      <w:b/>
                      <w:sz w:val="20"/>
                      <w:szCs w:val="20"/>
                    </w:rPr>
                  </w:pPr>
                </w:p>
              </w:tc>
              <w:tc>
                <w:tcPr>
                  <w:tcW w:w="1910" w:type="dxa"/>
                  <w:tcBorders>
                    <w:top w:val="single" w:sz="4" w:space="0" w:color="C0C0C0"/>
                    <w:left w:val="single" w:sz="4" w:space="0" w:color="C0C0C0"/>
                    <w:bottom w:val="single" w:sz="4" w:space="0" w:color="808080"/>
                  </w:tcBorders>
                  <w:shd w:val="clear" w:color="auto" w:fill="auto"/>
                  <w:vAlign w:val="center"/>
                </w:tcPr>
                <w:p w:rsidR="003551C9" w:rsidRPr="004A4ECA" w:rsidRDefault="003551C9" w:rsidP="00A27655">
                  <w:pPr>
                    <w:snapToGrid w:val="0"/>
                    <w:rPr>
                      <w:rFonts w:ascii="Arial" w:hAnsi="Arial" w:cs="Arial"/>
                      <w:b/>
                      <w:sz w:val="20"/>
                      <w:szCs w:val="20"/>
                    </w:rPr>
                  </w:pPr>
                </w:p>
              </w:tc>
              <w:tc>
                <w:tcPr>
                  <w:tcW w:w="1930" w:type="dxa"/>
                  <w:tcBorders>
                    <w:top w:val="single" w:sz="4" w:space="0" w:color="C0C0C0"/>
                    <w:left w:val="single" w:sz="4" w:space="0" w:color="C0C0C0"/>
                    <w:bottom w:val="single" w:sz="4" w:space="0" w:color="808080"/>
                    <w:right w:val="single" w:sz="4" w:space="0" w:color="808080"/>
                  </w:tcBorders>
                  <w:shd w:val="clear" w:color="auto" w:fill="auto"/>
                  <w:vAlign w:val="center"/>
                </w:tcPr>
                <w:p w:rsidR="003551C9" w:rsidRPr="004A4ECA" w:rsidRDefault="003551C9" w:rsidP="00A27655">
                  <w:pPr>
                    <w:snapToGrid w:val="0"/>
                    <w:rPr>
                      <w:rFonts w:ascii="Arial" w:hAnsi="Arial" w:cs="Arial"/>
                      <w:b/>
                      <w:sz w:val="20"/>
                      <w:szCs w:val="20"/>
                    </w:rPr>
                  </w:pPr>
                </w:p>
              </w:tc>
            </w:tr>
          </w:tbl>
          <w:p w:rsidR="003551C9" w:rsidRPr="004A4ECA" w:rsidRDefault="003551C9" w:rsidP="00A27655"/>
        </w:tc>
      </w:tr>
    </w:tbl>
    <w:p w:rsidR="003551C9" w:rsidRPr="004A4ECA" w:rsidRDefault="003551C9" w:rsidP="003551C9">
      <w:pPr>
        <w:ind w:left="360"/>
        <w:rPr>
          <w:sz w:val="20"/>
          <w:szCs w:val="20"/>
        </w:rPr>
      </w:pPr>
    </w:p>
    <w:p w:rsidR="003551C9" w:rsidRPr="004A4ECA" w:rsidRDefault="003551C9" w:rsidP="003551C9">
      <w:pPr>
        <w:ind w:left="360"/>
        <w:rPr>
          <w:rFonts w:ascii="Arial" w:hAnsi="Arial" w:cs="Arial"/>
          <w:b/>
          <w:color w:val="808080"/>
          <w:sz w:val="20"/>
          <w:szCs w:val="20"/>
        </w:rPr>
      </w:pPr>
    </w:p>
    <w:p w:rsidR="003551C9" w:rsidRPr="004A4ECA" w:rsidRDefault="003551C9" w:rsidP="00AF0208">
      <w:pPr>
        <w:numPr>
          <w:ilvl w:val="0"/>
          <w:numId w:val="122"/>
        </w:numPr>
        <w:tabs>
          <w:tab w:val="clear" w:pos="720"/>
          <w:tab w:val="num" w:pos="0"/>
        </w:tabs>
        <w:spacing w:before="120" w:after="120"/>
        <w:ind w:hanging="1287"/>
        <w:jc w:val="both"/>
        <w:rPr>
          <w:rFonts w:ascii="Arial" w:hAnsi="Arial" w:cs="Arial"/>
          <w:b/>
          <w:color w:val="808080"/>
          <w:sz w:val="22"/>
          <w:szCs w:val="22"/>
        </w:rPr>
      </w:pPr>
      <w:r w:rsidRPr="004A4ECA">
        <w:rPr>
          <w:rFonts w:ascii="Arial" w:hAnsi="Arial" w:cs="Arial"/>
          <w:b/>
          <w:color w:val="808080"/>
          <w:sz w:val="22"/>
          <w:szCs w:val="22"/>
        </w:rPr>
        <w:t>Barriere architettoniche</w:t>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p>
    <w:tbl>
      <w:tblPr>
        <w:tblW w:w="10773" w:type="dxa"/>
        <w:tblInd w:w="-459" w:type="dxa"/>
        <w:tblLayout w:type="fixed"/>
        <w:tblLook w:val="0000" w:firstRow="0" w:lastRow="0" w:firstColumn="0" w:lastColumn="0" w:noHBand="0" w:noVBand="0"/>
      </w:tblPr>
      <w:tblGrid>
        <w:gridCol w:w="10773"/>
      </w:tblGrid>
      <w:tr w:rsidR="003551C9" w:rsidRPr="004A4ECA" w:rsidTr="00AF0208">
        <w:trPr>
          <w:trHeight w:val="857"/>
        </w:trPr>
        <w:tc>
          <w:tcPr>
            <w:tcW w:w="10773" w:type="dxa"/>
            <w:tcBorders>
              <w:top w:val="single" w:sz="4" w:space="0" w:color="000000"/>
              <w:left w:val="single" w:sz="4" w:space="0" w:color="000000"/>
              <w:bottom w:val="single" w:sz="4" w:space="0" w:color="000000"/>
              <w:right w:val="single" w:sz="4" w:space="0" w:color="000000"/>
            </w:tcBorders>
            <w:shd w:val="clear" w:color="auto" w:fill="auto"/>
          </w:tcPr>
          <w:p w:rsidR="003551C9" w:rsidRPr="004A4ECA" w:rsidRDefault="003551C9" w:rsidP="00A27655">
            <w:pPr>
              <w:snapToGrid w:val="0"/>
            </w:pPr>
          </w:p>
          <w:p w:rsidR="003551C9" w:rsidRPr="004A4ECA" w:rsidRDefault="003551C9" w:rsidP="00A27655">
            <w:pPr>
              <w:spacing w:after="120"/>
              <w:rPr>
                <w:rFonts w:ascii="Wingdings" w:hAnsi="Wingdings" w:cs="Wingdings"/>
                <w:sz w:val="20"/>
                <w:szCs w:val="20"/>
              </w:rPr>
            </w:pPr>
            <w:r w:rsidRPr="004A4ECA">
              <w:rPr>
                <w:rFonts w:ascii="Arial" w:hAnsi="Arial" w:cs="Arial"/>
                <w:b/>
                <w:sz w:val="20"/>
                <w:szCs w:val="20"/>
              </w:rPr>
              <w:t>che l’intervento</w:t>
            </w:r>
          </w:p>
          <w:p w:rsidR="003551C9" w:rsidRPr="004A4ECA" w:rsidRDefault="003551C9" w:rsidP="00845731">
            <w:pPr>
              <w:numPr>
                <w:ilvl w:val="0"/>
                <w:numId w:val="38"/>
              </w:numPr>
              <w:tabs>
                <w:tab w:val="left" w:pos="743"/>
              </w:tabs>
              <w:suppressAutoHyphens/>
              <w:spacing w:after="120"/>
              <w:ind w:left="1026" w:hanging="742"/>
              <w:jc w:val="both"/>
              <w:rPr>
                <w:rFonts w:ascii="Wingdings" w:hAnsi="Wingdings" w:cs="Wingdings"/>
                <w:sz w:val="20"/>
                <w:szCs w:val="20"/>
              </w:rPr>
            </w:pP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non è soggetto</w:t>
            </w:r>
            <w:r w:rsidRPr="004A4ECA">
              <w:rPr>
                <w:rFonts w:ascii="Arial" w:hAnsi="Arial" w:cs="Arial"/>
                <w:sz w:val="20"/>
                <w:szCs w:val="20"/>
              </w:rPr>
              <w:t xml:space="preserve"> alle prescrizioni degli articoli 77 e seguenti del d.P.R. n. 380/2001 e del d.m. n.236/1989 o </w:t>
            </w:r>
            <w:r w:rsidRPr="004A4ECA">
              <w:rPr>
                <w:rFonts w:ascii="Arial" w:hAnsi="Arial" w:cs="Arial"/>
                <w:sz w:val="20"/>
                <w:szCs w:val="20"/>
              </w:rPr>
              <w:lastRenderedPageBreak/>
              <w:t>della corrispondente normativa regionale</w:t>
            </w:r>
          </w:p>
          <w:p w:rsidR="003551C9" w:rsidRPr="004A4ECA" w:rsidRDefault="003551C9" w:rsidP="00845731">
            <w:pPr>
              <w:numPr>
                <w:ilvl w:val="0"/>
                <w:numId w:val="38"/>
              </w:numPr>
              <w:tabs>
                <w:tab w:val="left" w:pos="743"/>
              </w:tabs>
              <w:suppressAutoHyphens/>
              <w:spacing w:after="120"/>
              <w:ind w:left="1026" w:hanging="742"/>
              <w:jc w:val="both"/>
              <w:rPr>
                <w:rFonts w:ascii="Wingdings" w:hAnsi="Wingdings" w:cs="Wingdings"/>
                <w:sz w:val="20"/>
                <w:szCs w:val="20"/>
              </w:rPr>
            </w:pP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interessa un edificio privato aperto al pubblico</w:t>
            </w:r>
            <w:r w:rsidRPr="004A4ECA">
              <w:rPr>
                <w:rFonts w:ascii="Arial" w:hAnsi="Arial" w:cs="Arial"/>
                <w:sz w:val="20"/>
                <w:szCs w:val="20"/>
              </w:rPr>
              <w:t xml:space="preserve"> e che </w:t>
            </w:r>
            <w:r w:rsidRPr="004A4ECA">
              <w:rPr>
                <w:rFonts w:ascii="Arial" w:hAnsi="Arial" w:cs="Arial"/>
                <w:b/>
                <w:sz w:val="20"/>
                <w:szCs w:val="20"/>
              </w:rPr>
              <w:t>le opere previste sono conformi all’articolo 82 del d.P.R. n. 380/2001</w:t>
            </w:r>
            <w:r w:rsidRPr="004A4ECA">
              <w:rPr>
                <w:rFonts w:ascii="Arial" w:hAnsi="Arial" w:cs="Arial"/>
                <w:sz w:val="20"/>
                <w:szCs w:val="20"/>
              </w:rPr>
              <w:t xml:space="preserve"> o della corrispondente normativa regionale come da </w:t>
            </w:r>
            <w:r w:rsidRPr="004A4ECA">
              <w:rPr>
                <w:rFonts w:ascii="Arial" w:hAnsi="Arial" w:cs="Arial"/>
                <w:b/>
                <w:sz w:val="20"/>
                <w:szCs w:val="20"/>
              </w:rPr>
              <w:t xml:space="preserve">relazione e schemi dimostrativi allegati </w:t>
            </w:r>
            <w:r w:rsidRPr="004A4ECA">
              <w:rPr>
                <w:rFonts w:ascii="Arial" w:hAnsi="Arial" w:cs="Arial"/>
                <w:sz w:val="20"/>
                <w:szCs w:val="20"/>
              </w:rPr>
              <w:t>al progetto</w:t>
            </w:r>
          </w:p>
          <w:p w:rsidR="003551C9" w:rsidRPr="004A4ECA" w:rsidRDefault="003551C9" w:rsidP="00871640">
            <w:pPr>
              <w:numPr>
                <w:ilvl w:val="0"/>
                <w:numId w:val="38"/>
              </w:numPr>
              <w:tabs>
                <w:tab w:val="left" w:pos="743"/>
              </w:tabs>
              <w:suppressAutoHyphens/>
              <w:spacing w:after="120"/>
              <w:ind w:left="1026" w:hanging="742"/>
              <w:jc w:val="both"/>
              <w:rPr>
                <w:rFonts w:ascii="Wingdings" w:hAnsi="Wingdings" w:cs="Wingdings"/>
                <w:sz w:val="20"/>
                <w:szCs w:val="20"/>
              </w:rPr>
            </w:pP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è soggetto</w:t>
            </w:r>
            <w:r w:rsidRPr="004A4ECA">
              <w:rPr>
                <w:rFonts w:ascii="Arial" w:hAnsi="Arial" w:cs="Arial"/>
                <w:sz w:val="20"/>
                <w:szCs w:val="20"/>
              </w:rPr>
              <w:t xml:space="preserve"> alle prescrizioni degli articoli 77 e seguenti del d.P.R. n. 380/2001 e del d.m. n. 236/1989 o della corrispondente normativa regionale e, come da </w:t>
            </w:r>
            <w:r w:rsidRPr="004A4ECA">
              <w:rPr>
                <w:rFonts w:ascii="Arial" w:hAnsi="Arial" w:cs="Arial"/>
                <w:b/>
                <w:sz w:val="20"/>
                <w:szCs w:val="20"/>
              </w:rPr>
              <w:t>relazione e schemi dimostrativi allegati</w:t>
            </w:r>
            <w:r w:rsidRPr="004A4ECA">
              <w:rPr>
                <w:rFonts w:ascii="Arial" w:hAnsi="Arial" w:cs="Arial"/>
                <w:sz w:val="20"/>
                <w:szCs w:val="20"/>
              </w:rPr>
              <w:t xml:space="preserve"> alla SCIA, soddisfa il requisito di: </w:t>
            </w:r>
          </w:p>
          <w:p w:rsidR="003551C9" w:rsidRPr="004A4ECA" w:rsidRDefault="003551C9" w:rsidP="00871640">
            <w:pPr>
              <w:tabs>
                <w:tab w:val="left" w:pos="1877"/>
              </w:tabs>
              <w:suppressAutoHyphens/>
              <w:spacing w:after="120"/>
              <w:ind w:left="1209" w:hanging="183"/>
              <w:rPr>
                <w:rFonts w:ascii="Wingdings" w:hAnsi="Wingdings" w:cs="Wingdings"/>
                <w:sz w:val="20"/>
                <w:szCs w:val="20"/>
              </w:rPr>
            </w:pPr>
            <w:r w:rsidRPr="004A4ECA">
              <w:rPr>
                <w:rFonts w:ascii="Arial" w:hAnsi="Arial" w:cs="Arial"/>
                <w:b/>
                <w:color w:val="A6A6A6" w:themeColor="background1" w:themeShade="A6"/>
                <w:sz w:val="20"/>
                <w:szCs w:val="20"/>
              </w:rPr>
              <w:t>4.3.1</w:t>
            </w:r>
            <w:r w:rsidRPr="004A4ECA">
              <w:rPr>
                <w:rFonts w:ascii="Arial" w:hAnsi="Arial" w:cs="Arial"/>
                <w:sz w:val="20"/>
                <w:szCs w:val="20"/>
              </w:rPr>
              <w:t xml:space="preserve"> </w:t>
            </w:r>
            <w:r w:rsidRPr="004A4ECA">
              <w:rPr>
                <w:rFonts w:ascii="Wingdings" w:hAnsi="Wingdings" w:cs="Wingdings"/>
                <w:sz w:val="20"/>
                <w:szCs w:val="20"/>
              </w:rPr>
              <w:t></w:t>
            </w:r>
            <w:r w:rsidRPr="004A4ECA">
              <w:rPr>
                <w:rFonts w:ascii="Arial" w:hAnsi="Arial" w:cs="Arial"/>
                <w:sz w:val="20"/>
                <w:szCs w:val="20"/>
              </w:rPr>
              <w:tab/>
              <w:t>accessibilità</w:t>
            </w:r>
          </w:p>
          <w:p w:rsidR="003551C9" w:rsidRPr="004A4ECA" w:rsidRDefault="003551C9" w:rsidP="00871640">
            <w:pPr>
              <w:tabs>
                <w:tab w:val="left" w:pos="1877"/>
              </w:tabs>
              <w:suppressAutoHyphens/>
              <w:spacing w:after="120"/>
              <w:ind w:left="1209" w:hanging="183"/>
              <w:rPr>
                <w:rFonts w:ascii="Wingdings" w:hAnsi="Wingdings" w:cs="Wingdings"/>
                <w:sz w:val="20"/>
                <w:szCs w:val="20"/>
              </w:rPr>
            </w:pPr>
            <w:r w:rsidRPr="004A4ECA">
              <w:rPr>
                <w:rFonts w:ascii="Arial" w:hAnsi="Arial" w:cs="Arial"/>
                <w:b/>
                <w:color w:val="A6A6A6" w:themeColor="background1" w:themeShade="A6"/>
                <w:sz w:val="20"/>
                <w:szCs w:val="20"/>
              </w:rPr>
              <w:t>4.3.2</w:t>
            </w:r>
            <w:r w:rsidRPr="004A4ECA">
              <w:rPr>
                <w:rFonts w:ascii="Arial" w:hAnsi="Arial" w:cs="Arial"/>
                <w:sz w:val="20"/>
                <w:szCs w:val="20"/>
              </w:rPr>
              <w:t xml:space="preserve"> </w:t>
            </w:r>
            <w:r w:rsidRPr="004A4ECA">
              <w:rPr>
                <w:rFonts w:ascii="Wingdings" w:hAnsi="Wingdings" w:cs="Wingdings"/>
                <w:sz w:val="20"/>
                <w:szCs w:val="20"/>
              </w:rPr>
              <w:t></w:t>
            </w:r>
            <w:r w:rsidRPr="004A4ECA">
              <w:rPr>
                <w:rFonts w:ascii="Arial" w:hAnsi="Arial" w:cs="Arial"/>
                <w:sz w:val="20"/>
                <w:szCs w:val="20"/>
              </w:rPr>
              <w:tab/>
              <w:t>visitabilità</w:t>
            </w:r>
          </w:p>
          <w:p w:rsidR="003551C9" w:rsidRPr="004A4ECA" w:rsidRDefault="003551C9" w:rsidP="00871640">
            <w:pPr>
              <w:tabs>
                <w:tab w:val="left" w:pos="1877"/>
              </w:tabs>
              <w:suppressAutoHyphens/>
              <w:spacing w:after="120"/>
              <w:ind w:left="1209" w:hanging="183"/>
              <w:rPr>
                <w:rFonts w:ascii="Arial" w:hAnsi="Arial" w:cs="Arial"/>
                <w:sz w:val="20"/>
                <w:szCs w:val="20"/>
              </w:rPr>
            </w:pPr>
            <w:r w:rsidRPr="004A4ECA">
              <w:rPr>
                <w:rFonts w:ascii="Arial" w:hAnsi="Arial" w:cs="Arial"/>
                <w:b/>
                <w:color w:val="A6A6A6" w:themeColor="background1" w:themeShade="A6"/>
                <w:sz w:val="20"/>
                <w:szCs w:val="20"/>
              </w:rPr>
              <w:t>4.3.3</w:t>
            </w:r>
            <w:r w:rsidRPr="004A4ECA">
              <w:rPr>
                <w:rFonts w:ascii="Arial" w:hAnsi="Arial" w:cs="Arial"/>
                <w:sz w:val="20"/>
                <w:szCs w:val="20"/>
              </w:rPr>
              <w:t xml:space="preserve"> </w:t>
            </w:r>
            <w:r w:rsidRPr="004A4ECA">
              <w:rPr>
                <w:rFonts w:ascii="Wingdings" w:hAnsi="Wingdings" w:cs="Wingdings"/>
                <w:sz w:val="20"/>
                <w:szCs w:val="20"/>
              </w:rPr>
              <w:t></w:t>
            </w:r>
            <w:r w:rsidRPr="004A4ECA">
              <w:rPr>
                <w:rFonts w:ascii="Arial" w:hAnsi="Arial" w:cs="Arial"/>
                <w:sz w:val="20"/>
                <w:szCs w:val="20"/>
              </w:rPr>
              <w:tab/>
              <w:t>adattabilità</w:t>
            </w:r>
          </w:p>
          <w:p w:rsidR="003551C9" w:rsidRPr="004A4ECA" w:rsidRDefault="003551C9" w:rsidP="00871640">
            <w:pPr>
              <w:numPr>
                <w:ilvl w:val="0"/>
                <w:numId w:val="38"/>
              </w:numPr>
              <w:tabs>
                <w:tab w:val="left" w:pos="743"/>
              </w:tabs>
              <w:suppressAutoHyphens/>
              <w:spacing w:after="120"/>
              <w:ind w:left="993" w:hanging="709"/>
              <w:jc w:val="both"/>
              <w:rPr>
                <w:rFonts w:ascii="Wingdings" w:hAnsi="Wingdings" w:cs="Wingdings"/>
                <w:sz w:val="20"/>
                <w:szCs w:val="20"/>
              </w:rPr>
            </w:pPr>
            <w:r w:rsidRPr="004A4ECA">
              <w:rPr>
                <w:rFonts w:ascii="Wingdings" w:hAnsi="Wingdings" w:cs="Wingdings"/>
                <w:sz w:val="20"/>
                <w:szCs w:val="20"/>
              </w:rPr>
              <w:t></w:t>
            </w:r>
            <w:r w:rsidRPr="004A4ECA">
              <w:rPr>
                <w:rFonts w:ascii="Arial" w:hAnsi="Arial" w:cs="Arial"/>
                <w:sz w:val="20"/>
                <w:szCs w:val="20"/>
              </w:rPr>
              <w:tab/>
              <w:t>pur essendo</w:t>
            </w:r>
            <w:r w:rsidRPr="004A4ECA">
              <w:rPr>
                <w:rFonts w:ascii="Arial" w:hAnsi="Arial" w:cs="Arial"/>
                <w:b/>
                <w:sz w:val="20"/>
                <w:szCs w:val="20"/>
              </w:rPr>
              <w:t xml:space="preserve"> soggetto</w:t>
            </w:r>
            <w:r w:rsidRPr="004A4ECA">
              <w:rPr>
                <w:rFonts w:ascii="Arial" w:hAnsi="Arial" w:cs="Arial"/>
                <w:sz w:val="20"/>
                <w:szCs w:val="20"/>
              </w:rPr>
              <w:t xml:space="preserve"> alle prescrizioni degli articoli 77 e seguenti del d.P.R. n. 380/2001 e del d.m. n. 236/1989 o della corrispondente normativa regionale, non rispetta la normativa in materia di barriere architettoniche, pertanto</w:t>
            </w:r>
          </w:p>
          <w:p w:rsidR="003551C9" w:rsidRPr="004A4ECA" w:rsidRDefault="00AF0208" w:rsidP="00871640">
            <w:pPr>
              <w:tabs>
                <w:tab w:val="left" w:pos="1701"/>
              </w:tabs>
              <w:suppressAutoHyphens/>
              <w:spacing w:after="120"/>
              <w:ind w:left="1877" w:hanging="851"/>
              <w:jc w:val="both"/>
              <w:rPr>
                <w:sz w:val="20"/>
                <w:szCs w:val="20"/>
              </w:rPr>
            </w:pPr>
            <w:r w:rsidRPr="004A4ECA">
              <w:rPr>
                <w:rFonts w:ascii="Arial" w:hAnsi="Arial" w:cs="Arial"/>
                <w:b/>
                <w:color w:val="A6A6A6" w:themeColor="background1" w:themeShade="A6"/>
                <w:sz w:val="20"/>
                <w:szCs w:val="20"/>
              </w:rPr>
              <w:t>4.4.1</w:t>
            </w:r>
            <w:r w:rsidRPr="004A4ECA">
              <w:rPr>
                <w:rFonts w:ascii="Arial" w:hAnsi="Arial" w:cs="Arial"/>
                <w:sz w:val="20"/>
                <w:szCs w:val="20"/>
              </w:rPr>
              <w:t xml:space="preserve"> </w:t>
            </w:r>
            <w:r w:rsidRPr="004A4ECA">
              <w:rPr>
                <w:rFonts w:ascii="Wingdings" w:hAnsi="Wingdings" w:cs="Wingdings"/>
                <w:sz w:val="20"/>
                <w:szCs w:val="20"/>
              </w:rPr>
              <w:t></w:t>
            </w:r>
            <w:r w:rsidRPr="004A4ECA">
              <w:rPr>
                <w:rFonts w:ascii="Arial" w:hAnsi="Arial" w:cs="Arial"/>
                <w:sz w:val="20"/>
                <w:szCs w:val="20"/>
              </w:rPr>
              <w:tab/>
            </w:r>
            <w:r w:rsidR="003551C9" w:rsidRPr="004A4ECA">
              <w:rPr>
                <w:rFonts w:ascii="Arial" w:hAnsi="Arial" w:cs="Arial"/>
                <w:sz w:val="20"/>
                <w:szCs w:val="20"/>
              </w:rPr>
              <w:t xml:space="preserve">presenta contestualmente </w:t>
            </w:r>
            <w:r w:rsidR="003551C9" w:rsidRPr="004A4ECA">
              <w:rPr>
                <w:rFonts w:ascii="Arial" w:hAnsi="Arial" w:cs="Arial"/>
                <w:b/>
                <w:sz w:val="20"/>
                <w:szCs w:val="20"/>
              </w:rPr>
              <w:t>alla SCIA condizionata</w:t>
            </w:r>
            <w:r w:rsidR="003551C9" w:rsidRPr="004A4ECA">
              <w:rPr>
                <w:rFonts w:ascii="Arial" w:hAnsi="Arial" w:cs="Arial"/>
                <w:sz w:val="20"/>
                <w:szCs w:val="20"/>
              </w:rPr>
              <w:t xml:space="preserve">, la documentazione per la richiesta di deroga come meglio descritto nella </w:t>
            </w:r>
            <w:r w:rsidR="003551C9" w:rsidRPr="004A4ECA">
              <w:rPr>
                <w:rFonts w:ascii="Arial" w:hAnsi="Arial" w:cs="Arial"/>
                <w:b/>
                <w:sz w:val="20"/>
                <w:szCs w:val="20"/>
              </w:rPr>
              <w:t>relazione tecnica allegata e schemi dimostrativi allegati</w:t>
            </w:r>
          </w:p>
        </w:tc>
      </w:tr>
    </w:tbl>
    <w:p w:rsidR="003551C9" w:rsidRPr="004A4ECA" w:rsidRDefault="003551C9" w:rsidP="003551C9">
      <w:pPr>
        <w:rPr>
          <w:sz w:val="20"/>
          <w:szCs w:val="20"/>
        </w:rPr>
      </w:pPr>
    </w:p>
    <w:p w:rsidR="003551C9" w:rsidRPr="004A4ECA" w:rsidRDefault="003551C9" w:rsidP="003551C9">
      <w:pPr>
        <w:rPr>
          <w:sz w:val="20"/>
          <w:szCs w:val="20"/>
        </w:rPr>
      </w:pPr>
    </w:p>
    <w:p w:rsidR="003551C9" w:rsidRPr="004A4ECA" w:rsidRDefault="003551C9" w:rsidP="00AF0208">
      <w:pPr>
        <w:numPr>
          <w:ilvl w:val="0"/>
          <w:numId w:val="122"/>
        </w:numPr>
        <w:tabs>
          <w:tab w:val="clear" w:pos="720"/>
          <w:tab w:val="num" w:pos="0"/>
        </w:tabs>
        <w:spacing w:before="120" w:after="120"/>
        <w:ind w:hanging="1287"/>
        <w:jc w:val="both"/>
        <w:rPr>
          <w:rFonts w:ascii="Arial" w:hAnsi="Arial" w:cs="Arial"/>
          <w:b/>
          <w:color w:val="808080"/>
          <w:sz w:val="22"/>
          <w:szCs w:val="22"/>
        </w:rPr>
      </w:pPr>
      <w:r w:rsidRPr="004A4ECA">
        <w:rPr>
          <w:rFonts w:ascii="Arial" w:hAnsi="Arial" w:cs="Arial"/>
          <w:b/>
          <w:color w:val="808080"/>
          <w:sz w:val="22"/>
          <w:szCs w:val="22"/>
        </w:rPr>
        <w:t>Sicurezza degli impianti</w:t>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p>
    <w:tbl>
      <w:tblPr>
        <w:tblW w:w="10773" w:type="dxa"/>
        <w:tblInd w:w="-45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773"/>
      </w:tblGrid>
      <w:tr w:rsidR="003551C9" w:rsidRPr="004A4ECA" w:rsidTr="00B43D32">
        <w:trPr>
          <w:trHeight w:val="705"/>
        </w:trPr>
        <w:tc>
          <w:tcPr>
            <w:tcW w:w="10773" w:type="dxa"/>
            <w:shd w:val="clear" w:color="auto" w:fill="auto"/>
          </w:tcPr>
          <w:p w:rsidR="003551C9" w:rsidRPr="004A4ECA" w:rsidRDefault="003551C9" w:rsidP="00A27655">
            <w:pPr>
              <w:snapToGrid w:val="0"/>
              <w:rPr>
                <w:sz w:val="20"/>
                <w:szCs w:val="20"/>
              </w:rPr>
            </w:pPr>
          </w:p>
          <w:p w:rsidR="003551C9" w:rsidRPr="004A4ECA" w:rsidRDefault="003551C9" w:rsidP="00A27655">
            <w:pPr>
              <w:spacing w:after="120"/>
              <w:rPr>
                <w:rFonts w:ascii="Wingdings" w:hAnsi="Wingdings" w:cs="Wingdings"/>
                <w:sz w:val="20"/>
                <w:szCs w:val="20"/>
              </w:rPr>
            </w:pPr>
            <w:r w:rsidRPr="004A4ECA">
              <w:rPr>
                <w:rFonts w:ascii="Arial" w:hAnsi="Arial" w:cs="Arial"/>
                <w:b/>
                <w:sz w:val="20"/>
                <w:szCs w:val="20"/>
              </w:rPr>
              <w:t>che l’intervento</w:t>
            </w:r>
          </w:p>
          <w:p w:rsidR="003551C9" w:rsidRPr="004A4ECA" w:rsidRDefault="003551C9" w:rsidP="00871640">
            <w:pPr>
              <w:numPr>
                <w:ilvl w:val="0"/>
                <w:numId w:val="45"/>
              </w:numPr>
              <w:tabs>
                <w:tab w:val="left" w:pos="1026"/>
              </w:tabs>
              <w:suppressAutoHyphens/>
              <w:spacing w:after="120"/>
              <w:ind w:left="743" w:hanging="459"/>
              <w:jc w:val="both"/>
              <w:rPr>
                <w:rFonts w:ascii="Wingdings" w:hAnsi="Wingdings" w:cs="Wingdings"/>
                <w:sz w:val="20"/>
                <w:szCs w:val="20"/>
              </w:rPr>
            </w:pP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non comporta</w:t>
            </w:r>
            <w:r w:rsidRPr="004A4ECA">
              <w:rPr>
                <w:rFonts w:ascii="Arial" w:hAnsi="Arial" w:cs="Arial"/>
                <w:sz w:val="20"/>
                <w:szCs w:val="20"/>
              </w:rPr>
              <w:t xml:space="preserve"> l’installazione, la trasformazione o l’ampliamento di impianti tecnologici</w:t>
            </w:r>
          </w:p>
          <w:p w:rsidR="003551C9" w:rsidRPr="004A4ECA" w:rsidRDefault="003551C9" w:rsidP="00871640">
            <w:pPr>
              <w:numPr>
                <w:ilvl w:val="0"/>
                <w:numId w:val="45"/>
              </w:numPr>
              <w:tabs>
                <w:tab w:val="left" w:pos="1026"/>
              </w:tabs>
              <w:suppressAutoHyphens/>
              <w:spacing w:after="120"/>
              <w:ind w:left="743" w:hanging="459"/>
              <w:jc w:val="both"/>
              <w:rPr>
                <w:sz w:val="20"/>
                <w:szCs w:val="20"/>
              </w:rPr>
            </w:pP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comporta</w:t>
            </w:r>
            <w:r w:rsidRPr="004A4ECA">
              <w:rPr>
                <w:rFonts w:ascii="Arial" w:hAnsi="Arial" w:cs="Arial"/>
                <w:sz w:val="20"/>
                <w:szCs w:val="20"/>
              </w:rPr>
              <w:t xml:space="preserve"> l’installazione, la trasformazione o l’ampliamento dei seguenti impianti tecnologici:</w:t>
            </w:r>
            <w:r w:rsidRPr="004A4ECA">
              <w:rPr>
                <w:rFonts w:ascii="Arial" w:hAnsi="Arial" w:cs="Arial"/>
                <w:sz w:val="20"/>
                <w:szCs w:val="20"/>
              </w:rPr>
              <w:tab/>
            </w:r>
            <w:r w:rsidRPr="004A4ECA">
              <w:rPr>
                <w:rFonts w:ascii="Arial" w:hAnsi="Arial" w:cs="Arial"/>
                <w:sz w:val="20"/>
                <w:szCs w:val="20"/>
              </w:rPr>
              <w:br/>
            </w:r>
            <w:r w:rsidRPr="004A4ECA">
              <w:rPr>
                <w:rFonts w:ascii="Arial" w:hAnsi="Arial" w:cs="Arial"/>
                <w:b/>
                <w:color w:val="BFBFBF"/>
                <w:sz w:val="20"/>
                <w:szCs w:val="20"/>
              </w:rPr>
              <w:t>(</w:t>
            </w:r>
            <w:r w:rsidRPr="004A4ECA">
              <w:rPr>
                <w:rFonts w:ascii="Arial" w:hAnsi="Arial" w:cs="Arial"/>
                <w:b/>
                <w:i/>
                <w:color w:val="BFBFBF"/>
                <w:sz w:val="20"/>
                <w:szCs w:val="20"/>
              </w:rPr>
              <w:t>è possibile selezionare più di un’opzione</w:t>
            </w:r>
            <w:r w:rsidRPr="004A4ECA">
              <w:rPr>
                <w:rFonts w:ascii="Arial" w:hAnsi="Arial" w:cs="Arial"/>
                <w:b/>
                <w:color w:val="BFBFBF"/>
                <w:sz w:val="20"/>
                <w:szCs w:val="20"/>
              </w:rPr>
              <w:t>)</w:t>
            </w:r>
            <w:r w:rsidRPr="004A4ECA">
              <w:rPr>
                <w:rFonts w:ascii="Arial" w:hAnsi="Arial" w:cs="Arial"/>
                <w:b/>
                <w:i/>
                <w:color w:val="808080"/>
                <w:sz w:val="20"/>
                <w:szCs w:val="20"/>
              </w:rPr>
              <w:t xml:space="preserve"> </w:t>
            </w:r>
          </w:p>
        </w:tc>
      </w:tr>
      <w:tr w:rsidR="003551C9" w:rsidRPr="004A4ECA" w:rsidTr="00B43D32">
        <w:trPr>
          <w:trHeight w:val="3237"/>
        </w:trPr>
        <w:tc>
          <w:tcPr>
            <w:tcW w:w="10773" w:type="dxa"/>
            <w:shd w:val="clear" w:color="auto" w:fill="auto"/>
            <w:vAlign w:val="center"/>
          </w:tcPr>
          <w:p w:rsidR="003551C9" w:rsidRPr="004A4ECA" w:rsidRDefault="003551C9" w:rsidP="00871640">
            <w:pPr>
              <w:numPr>
                <w:ilvl w:val="0"/>
                <w:numId w:val="53"/>
              </w:numPr>
              <w:tabs>
                <w:tab w:val="num" w:pos="0"/>
                <w:tab w:val="left" w:pos="1310"/>
              </w:tabs>
              <w:suppressAutoHyphens/>
              <w:spacing w:after="120"/>
              <w:ind w:left="1593" w:hanging="567"/>
              <w:jc w:val="both"/>
              <w:rPr>
                <w:rFonts w:ascii="Arial" w:hAnsi="Arial" w:cs="Arial"/>
                <w:sz w:val="20"/>
                <w:szCs w:val="20"/>
              </w:rPr>
            </w:pPr>
            <w:r w:rsidRPr="004A4ECA">
              <w:rPr>
                <w:rFonts w:ascii="Wingdings" w:hAnsi="Wingdings" w:cs="Wingdings"/>
                <w:sz w:val="20"/>
                <w:szCs w:val="20"/>
              </w:rPr>
              <w:t></w:t>
            </w:r>
            <w:r w:rsidRPr="004A4ECA">
              <w:rPr>
                <w:rFonts w:ascii="Arial" w:hAnsi="Arial" w:cs="Arial"/>
                <w:sz w:val="20"/>
                <w:szCs w:val="20"/>
              </w:rPr>
              <w:tab/>
              <w:t>di produzione, trasformazione, trasporto, distribuzione, utilizzazione dell'energia elettrica, di protezione contro le scariche atmosferiche, di automazione di porte, cancelli e barriere</w:t>
            </w:r>
          </w:p>
          <w:p w:rsidR="003551C9" w:rsidRPr="004A4ECA" w:rsidRDefault="00B43D32" w:rsidP="00871640">
            <w:pPr>
              <w:numPr>
                <w:ilvl w:val="0"/>
                <w:numId w:val="53"/>
              </w:numPr>
              <w:tabs>
                <w:tab w:val="num" w:pos="0"/>
                <w:tab w:val="left" w:pos="1310"/>
              </w:tabs>
              <w:suppressAutoHyphens/>
              <w:spacing w:after="120"/>
              <w:ind w:left="1593" w:hanging="567"/>
              <w:jc w:val="both"/>
              <w:rPr>
                <w:rFonts w:ascii="Arial" w:hAnsi="Arial" w:cs="Arial"/>
                <w:sz w:val="20"/>
                <w:szCs w:val="20"/>
              </w:rPr>
            </w:pPr>
            <w:r w:rsidRPr="004A4ECA">
              <w:rPr>
                <w:rFonts w:ascii="Wingdings" w:hAnsi="Wingdings" w:cs="Wingdings"/>
                <w:sz w:val="20"/>
                <w:szCs w:val="20"/>
              </w:rPr>
              <w:t></w:t>
            </w:r>
            <w:r w:rsidR="003551C9" w:rsidRPr="004A4ECA">
              <w:rPr>
                <w:rFonts w:ascii="Arial" w:hAnsi="Arial" w:cs="Arial"/>
                <w:sz w:val="20"/>
                <w:szCs w:val="20"/>
              </w:rPr>
              <w:tab/>
              <w:t>radiotelevisivi, antenne ed elettronici in genere</w:t>
            </w:r>
          </w:p>
          <w:p w:rsidR="003551C9" w:rsidRPr="004A4ECA" w:rsidRDefault="00B43D32" w:rsidP="00871640">
            <w:pPr>
              <w:numPr>
                <w:ilvl w:val="0"/>
                <w:numId w:val="53"/>
              </w:numPr>
              <w:tabs>
                <w:tab w:val="num" w:pos="0"/>
                <w:tab w:val="left" w:pos="1310"/>
              </w:tabs>
              <w:suppressAutoHyphens/>
              <w:spacing w:after="120"/>
              <w:ind w:left="1593" w:hanging="567"/>
              <w:jc w:val="both"/>
              <w:rPr>
                <w:rFonts w:ascii="Arial" w:hAnsi="Arial" w:cs="Arial"/>
                <w:sz w:val="20"/>
                <w:szCs w:val="20"/>
              </w:rPr>
            </w:pPr>
            <w:r w:rsidRPr="004A4ECA">
              <w:rPr>
                <w:rFonts w:ascii="Wingdings" w:hAnsi="Wingdings" w:cs="Wingdings"/>
                <w:sz w:val="20"/>
                <w:szCs w:val="20"/>
              </w:rPr>
              <w:t></w:t>
            </w:r>
            <w:r w:rsidR="003551C9" w:rsidRPr="004A4ECA">
              <w:rPr>
                <w:rFonts w:ascii="Arial" w:hAnsi="Arial" w:cs="Arial"/>
                <w:sz w:val="20"/>
                <w:szCs w:val="20"/>
              </w:rPr>
              <w:tab/>
              <w:t>di riscaldamento, di climatizzazione, di condizionamento e di refrigerazione di qualsiasi natura o specie, comprese le opere di evacuazione dei prodotti della combustione e delle condense, e di ventilazione ed aerazione dei locali</w:t>
            </w:r>
          </w:p>
          <w:p w:rsidR="003551C9" w:rsidRPr="004A4ECA" w:rsidRDefault="00B43D32" w:rsidP="00871640">
            <w:pPr>
              <w:numPr>
                <w:ilvl w:val="0"/>
                <w:numId w:val="53"/>
              </w:numPr>
              <w:tabs>
                <w:tab w:val="num" w:pos="0"/>
                <w:tab w:val="left" w:pos="1310"/>
              </w:tabs>
              <w:suppressAutoHyphens/>
              <w:spacing w:after="120"/>
              <w:ind w:left="1593" w:hanging="567"/>
              <w:jc w:val="both"/>
              <w:rPr>
                <w:rFonts w:ascii="Arial" w:hAnsi="Arial" w:cs="Arial"/>
                <w:sz w:val="20"/>
                <w:szCs w:val="20"/>
              </w:rPr>
            </w:pPr>
            <w:r w:rsidRPr="004A4ECA">
              <w:rPr>
                <w:rFonts w:ascii="Wingdings" w:hAnsi="Wingdings" w:cs="Wingdings"/>
                <w:sz w:val="20"/>
                <w:szCs w:val="20"/>
              </w:rPr>
              <w:t></w:t>
            </w:r>
            <w:r w:rsidR="003551C9" w:rsidRPr="004A4ECA">
              <w:rPr>
                <w:rFonts w:ascii="Arial" w:hAnsi="Arial" w:cs="Arial"/>
                <w:sz w:val="20"/>
                <w:szCs w:val="20"/>
              </w:rPr>
              <w:tab/>
              <w:t>idrici e sanitari di qualsiasi natura o specie</w:t>
            </w:r>
          </w:p>
          <w:p w:rsidR="003551C9" w:rsidRPr="004A4ECA" w:rsidRDefault="00B43D32" w:rsidP="00871640">
            <w:pPr>
              <w:numPr>
                <w:ilvl w:val="0"/>
                <w:numId w:val="53"/>
              </w:numPr>
              <w:tabs>
                <w:tab w:val="num" w:pos="0"/>
                <w:tab w:val="left" w:pos="1310"/>
              </w:tabs>
              <w:suppressAutoHyphens/>
              <w:spacing w:after="120"/>
              <w:ind w:left="1593" w:hanging="567"/>
              <w:jc w:val="both"/>
              <w:rPr>
                <w:rFonts w:ascii="Arial" w:hAnsi="Arial" w:cs="Arial"/>
                <w:sz w:val="20"/>
                <w:szCs w:val="20"/>
              </w:rPr>
            </w:pPr>
            <w:r w:rsidRPr="004A4ECA">
              <w:rPr>
                <w:rFonts w:ascii="Wingdings" w:hAnsi="Wingdings" w:cs="Wingdings"/>
                <w:sz w:val="20"/>
                <w:szCs w:val="20"/>
              </w:rPr>
              <w:t></w:t>
            </w:r>
            <w:r w:rsidR="003551C9" w:rsidRPr="004A4ECA">
              <w:rPr>
                <w:rFonts w:ascii="Arial" w:hAnsi="Arial" w:cs="Arial"/>
                <w:sz w:val="20"/>
                <w:szCs w:val="20"/>
              </w:rPr>
              <w:tab/>
              <w:t>per la distribuzione e l'utilizzazione di gas di qualsiasi tipo, comprese le opere di evacuazione dei prodotti della combustione e ventilazione ed aerazione dei locali;</w:t>
            </w:r>
          </w:p>
          <w:p w:rsidR="003551C9" w:rsidRPr="004A4ECA" w:rsidRDefault="00B43D32" w:rsidP="00871640">
            <w:pPr>
              <w:numPr>
                <w:ilvl w:val="0"/>
                <w:numId w:val="53"/>
              </w:numPr>
              <w:tabs>
                <w:tab w:val="num" w:pos="0"/>
                <w:tab w:val="left" w:pos="1310"/>
              </w:tabs>
              <w:suppressAutoHyphens/>
              <w:spacing w:after="120"/>
              <w:ind w:left="1593" w:hanging="567"/>
              <w:jc w:val="both"/>
              <w:rPr>
                <w:rFonts w:ascii="Arial" w:hAnsi="Arial" w:cs="Arial"/>
                <w:sz w:val="20"/>
                <w:szCs w:val="20"/>
              </w:rPr>
            </w:pPr>
            <w:r w:rsidRPr="004A4ECA">
              <w:rPr>
                <w:rFonts w:ascii="Wingdings" w:hAnsi="Wingdings" w:cs="Wingdings"/>
                <w:sz w:val="20"/>
                <w:szCs w:val="20"/>
              </w:rPr>
              <w:t></w:t>
            </w:r>
            <w:r w:rsidR="003551C9" w:rsidRPr="004A4ECA">
              <w:rPr>
                <w:rFonts w:ascii="Arial" w:hAnsi="Arial" w:cs="Arial"/>
                <w:sz w:val="20"/>
                <w:szCs w:val="20"/>
              </w:rPr>
              <w:tab/>
              <w:t>impianti di sollevamento di persone o di cose per mezzo di ascensori, di montacarichi, di scale mobili e simili</w:t>
            </w:r>
          </w:p>
          <w:p w:rsidR="003551C9" w:rsidRPr="004A4ECA" w:rsidRDefault="00B43D32" w:rsidP="00871640">
            <w:pPr>
              <w:numPr>
                <w:ilvl w:val="0"/>
                <w:numId w:val="53"/>
              </w:numPr>
              <w:tabs>
                <w:tab w:val="num" w:pos="0"/>
                <w:tab w:val="left" w:pos="1310"/>
              </w:tabs>
              <w:suppressAutoHyphens/>
              <w:spacing w:after="120"/>
              <w:ind w:left="1593" w:hanging="567"/>
              <w:jc w:val="both"/>
              <w:rPr>
                <w:rFonts w:ascii="Arial" w:hAnsi="Arial" w:cs="Arial"/>
                <w:sz w:val="20"/>
                <w:szCs w:val="20"/>
              </w:rPr>
            </w:pPr>
            <w:r w:rsidRPr="004A4ECA">
              <w:rPr>
                <w:rFonts w:ascii="Wingdings" w:hAnsi="Wingdings" w:cs="Wingdings"/>
                <w:sz w:val="20"/>
                <w:szCs w:val="20"/>
              </w:rPr>
              <w:t></w:t>
            </w:r>
            <w:r w:rsidR="003551C9" w:rsidRPr="004A4ECA">
              <w:rPr>
                <w:rFonts w:ascii="Arial" w:hAnsi="Arial" w:cs="Arial"/>
                <w:sz w:val="20"/>
                <w:szCs w:val="20"/>
              </w:rPr>
              <w:tab/>
              <w:t>di protezione antincendio</w:t>
            </w:r>
          </w:p>
          <w:p w:rsidR="003551C9" w:rsidRPr="004A4ECA" w:rsidRDefault="00B43D32" w:rsidP="00871640">
            <w:pPr>
              <w:numPr>
                <w:ilvl w:val="0"/>
                <w:numId w:val="53"/>
              </w:numPr>
              <w:tabs>
                <w:tab w:val="num" w:pos="0"/>
                <w:tab w:val="left" w:pos="1310"/>
              </w:tabs>
              <w:suppressAutoHyphens/>
              <w:spacing w:after="120"/>
              <w:ind w:left="1593" w:hanging="567"/>
              <w:jc w:val="both"/>
              <w:rPr>
                <w:sz w:val="20"/>
                <w:szCs w:val="20"/>
              </w:rPr>
            </w:pPr>
            <w:r w:rsidRPr="004A4ECA">
              <w:rPr>
                <w:rFonts w:ascii="Wingdings" w:hAnsi="Wingdings" w:cs="Wingdings"/>
                <w:sz w:val="20"/>
                <w:szCs w:val="20"/>
              </w:rPr>
              <w:t></w:t>
            </w:r>
            <w:r w:rsidR="003551C9" w:rsidRPr="004A4ECA">
              <w:rPr>
                <w:rFonts w:ascii="Arial" w:hAnsi="Arial" w:cs="Arial"/>
                <w:sz w:val="20"/>
                <w:szCs w:val="20"/>
              </w:rPr>
              <w:tab/>
              <w:t xml:space="preserve">altre tipologie di impianti, anche definite dalla corrispondente normativa regionale </w:t>
            </w:r>
            <w:r w:rsidR="003551C9" w:rsidRPr="004A4ECA">
              <w:rPr>
                <w:rFonts w:ascii="Arial" w:hAnsi="Arial" w:cs="Arial"/>
                <w:i/>
                <w:color w:val="808080"/>
                <w:sz w:val="20"/>
                <w:szCs w:val="20"/>
              </w:rPr>
              <w:t>_____________________</w:t>
            </w:r>
            <w:r w:rsidRPr="004A4ECA">
              <w:rPr>
                <w:rFonts w:ascii="Arial" w:hAnsi="Arial" w:cs="Arial"/>
                <w:i/>
                <w:color w:val="808080"/>
                <w:sz w:val="20"/>
                <w:szCs w:val="20"/>
              </w:rPr>
              <w:t>_______________________</w:t>
            </w:r>
          </w:p>
        </w:tc>
      </w:tr>
      <w:tr w:rsidR="003551C9" w:rsidRPr="004A4ECA" w:rsidTr="00B43D32">
        <w:trPr>
          <w:trHeight w:val="1644"/>
        </w:trPr>
        <w:tc>
          <w:tcPr>
            <w:tcW w:w="10773" w:type="dxa"/>
            <w:shd w:val="clear" w:color="auto" w:fill="auto"/>
            <w:vAlign w:val="center"/>
          </w:tcPr>
          <w:p w:rsidR="003551C9" w:rsidRPr="004A4ECA" w:rsidRDefault="003551C9" w:rsidP="00B43D32">
            <w:pPr>
              <w:ind w:firstLine="1452"/>
              <w:rPr>
                <w:rFonts w:ascii="Arial" w:hAnsi="Arial" w:cs="Arial"/>
                <w:sz w:val="20"/>
                <w:szCs w:val="20"/>
              </w:rPr>
            </w:pPr>
            <w:r w:rsidRPr="004A4ECA">
              <w:rPr>
                <w:rFonts w:ascii="Arial" w:hAnsi="Arial" w:cs="Arial"/>
                <w:sz w:val="20"/>
                <w:szCs w:val="20"/>
              </w:rPr>
              <w:t xml:space="preserve">pertanto, ai sensi del </w:t>
            </w:r>
            <w:r w:rsidRPr="004A4ECA">
              <w:rPr>
                <w:rFonts w:ascii="Arial" w:hAnsi="Arial" w:cs="Arial"/>
                <w:b/>
                <w:sz w:val="20"/>
                <w:szCs w:val="20"/>
              </w:rPr>
              <w:t>d.m. 22 gennaio 2008, n. 37</w:t>
            </w:r>
            <w:r w:rsidRPr="004A4ECA">
              <w:rPr>
                <w:rFonts w:ascii="Arial" w:hAnsi="Arial" w:cs="Arial"/>
                <w:sz w:val="20"/>
                <w:szCs w:val="20"/>
              </w:rPr>
              <w:t>, l’intervento proposto:</w:t>
            </w:r>
          </w:p>
          <w:p w:rsidR="003551C9" w:rsidRPr="004A4ECA" w:rsidRDefault="003551C9" w:rsidP="00A27655">
            <w:pPr>
              <w:rPr>
                <w:rFonts w:ascii="Arial" w:hAnsi="Arial" w:cs="Arial"/>
                <w:sz w:val="20"/>
                <w:szCs w:val="20"/>
              </w:rPr>
            </w:pPr>
          </w:p>
          <w:p w:rsidR="003551C9" w:rsidRPr="004A4ECA" w:rsidRDefault="003551C9" w:rsidP="00B43D32">
            <w:pPr>
              <w:numPr>
                <w:ilvl w:val="0"/>
                <w:numId w:val="41"/>
              </w:numPr>
              <w:tabs>
                <w:tab w:val="left" w:pos="2977"/>
              </w:tabs>
              <w:suppressAutoHyphens/>
              <w:spacing w:after="120"/>
              <w:ind w:left="3261" w:hanging="959"/>
              <w:jc w:val="both"/>
              <w:rPr>
                <w:rFonts w:ascii="Wingdings" w:hAnsi="Wingdings" w:cs="Wingdings"/>
                <w:sz w:val="20"/>
                <w:szCs w:val="20"/>
              </w:rPr>
            </w:pP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 xml:space="preserve">non è soggetto </w:t>
            </w:r>
            <w:r w:rsidRPr="004A4ECA">
              <w:rPr>
                <w:rFonts w:ascii="Arial" w:hAnsi="Arial" w:cs="Arial"/>
                <w:sz w:val="20"/>
                <w:szCs w:val="20"/>
              </w:rPr>
              <w:t>agli obblighi di presentazione del progetto</w:t>
            </w:r>
          </w:p>
          <w:p w:rsidR="003551C9" w:rsidRPr="004A4ECA" w:rsidRDefault="003551C9" w:rsidP="00B43D32">
            <w:pPr>
              <w:numPr>
                <w:ilvl w:val="0"/>
                <w:numId w:val="41"/>
              </w:numPr>
              <w:tabs>
                <w:tab w:val="left" w:pos="2977"/>
              </w:tabs>
              <w:suppressAutoHyphens/>
              <w:spacing w:after="120"/>
              <w:ind w:left="3261" w:hanging="959"/>
              <w:jc w:val="both"/>
              <w:rPr>
                <w:rFonts w:ascii="Wingdings" w:hAnsi="Wingdings" w:cs="Wingdings"/>
                <w:sz w:val="20"/>
                <w:szCs w:val="20"/>
              </w:rPr>
            </w:pP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 xml:space="preserve">è soggetto </w:t>
            </w:r>
            <w:r w:rsidRPr="004A4ECA">
              <w:rPr>
                <w:rFonts w:ascii="Arial" w:hAnsi="Arial" w:cs="Arial"/>
                <w:sz w:val="20"/>
                <w:szCs w:val="20"/>
              </w:rPr>
              <w:t>agli obblighi di presentazione del progetto e pertanto</w:t>
            </w:r>
          </w:p>
          <w:p w:rsidR="003551C9" w:rsidRPr="004A4ECA" w:rsidRDefault="003551C9" w:rsidP="00B43D32">
            <w:pPr>
              <w:tabs>
                <w:tab w:val="left" w:pos="3436"/>
                <w:tab w:val="left" w:pos="3578"/>
              </w:tabs>
              <w:spacing w:after="120"/>
              <w:ind w:left="4678" w:hanging="1384"/>
              <w:jc w:val="both"/>
              <w:rPr>
                <w:rFonts w:ascii="Arial" w:hAnsi="Arial" w:cs="Arial"/>
                <w:sz w:val="20"/>
                <w:szCs w:val="20"/>
              </w:rPr>
            </w:pP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allega</w:t>
            </w:r>
            <w:r w:rsidRPr="004A4ECA">
              <w:rPr>
                <w:rFonts w:ascii="Arial" w:hAnsi="Arial" w:cs="Arial"/>
                <w:sz w:val="20"/>
                <w:szCs w:val="20"/>
              </w:rPr>
              <w:t xml:space="preserve"> </w:t>
            </w:r>
            <w:r w:rsidRPr="004A4ECA">
              <w:rPr>
                <w:rFonts w:ascii="Arial" w:hAnsi="Arial" w:cs="Arial"/>
                <w:b/>
                <w:sz w:val="20"/>
                <w:szCs w:val="20"/>
              </w:rPr>
              <w:t>i relativi elaborati</w:t>
            </w:r>
          </w:p>
          <w:p w:rsidR="003551C9" w:rsidRPr="004A4ECA" w:rsidRDefault="003551C9" w:rsidP="00A27655">
            <w:pPr>
              <w:rPr>
                <w:rFonts w:ascii="Arial" w:hAnsi="Arial" w:cs="Arial"/>
                <w:sz w:val="20"/>
                <w:szCs w:val="20"/>
              </w:rPr>
            </w:pPr>
          </w:p>
        </w:tc>
      </w:tr>
    </w:tbl>
    <w:p w:rsidR="001E5C64" w:rsidRDefault="001E5C64" w:rsidP="003551C9">
      <w:pPr>
        <w:ind w:left="360"/>
        <w:rPr>
          <w:rFonts w:ascii="Arial" w:hAnsi="Arial" w:cs="Arial"/>
          <w:b/>
          <w:color w:val="808080"/>
          <w:sz w:val="20"/>
          <w:szCs w:val="20"/>
          <w:shd w:val="clear" w:color="auto" w:fill="FFFF00"/>
        </w:rPr>
      </w:pPr>
    </w:p>
    <w:p w:rsidR="001E5C64" w:rsidRDefault="001E5C64">
      <w:pPr>
        <w:spacing w:after="200" w:line="276" w:lineRule="auto"/>
        <w:rPr>
          <w:rFonts w:ascii="Arial" w:hAnsi="Arial" w:cs="Arial"/>
          <w:b/>
          <w:color w:val="808080"/>
          <w:sz w:val="20"/>
          <w:szCs w:val="20"/>
          <w:shd w:val="clear" w:color="auto" w:fill="FFFF00"/>
        </w:rPr>
      </w:pPr>
      <w:r>
        <w:rPr>
          <w:rFonts w:ascii="Arial" w:hAnsi="Arial" w:cs="Arial"/>
          <w:b/>
          <w:color w:val="808080"/>
          <w:sz w:val="20"/>
          <w:szCs w:val="20"/>
          <w:shd w:val="clear" w:color="auto" w:fill="FFFF00"/>
        </w:rPr>
        <w:br w:type="page"/>
      </w:r>
    </w:p>
    <w:p w:rsidR="003551C9" w:rsidRPr="004A4ECA" w:rsidRDefault="003551C9" w:rsidP="00B43D32">
      <w:pPr>
        <w:numPr>
          <w:ilvl w:val="0"/>
          <w:numId w:val="122"/>
        </w:numPr>
        <w:tabs>
          <w:tab w:val="clear" w:pos="720"/>
          <w:tab w:val="num" w:pos="0"/>
        </w:tabs>
        <w:spacing w:before="120" w:after="120"/>
        <w:ind w:hanging="1287"/>
        <w:jc w:val="both"/>
        <w:rPr>
          <w:rFonts w:ascii="Arial" w:hAnsi="Arial" w:cs="Arial"/>
          <w:b/>
          <w:color w:val="808080"/>
          <w:sz w:val="22"/>
          <w:szCs w:val="22"/>
        </w:rPr>
      </w:pPr>
      <w:r w:rsidRPr="004A4ECA">
        <w:rPr>
          <w:rFonts w:ascii="Arial" w:hAnsi="Arial" w:cs="Arial"/>
          <w:b/>
          <w:color w:val="808080"/>
          <w:sz w:val="22"/>
          <w:szCs w:val="22"/>
        </w:rPr>
        <w:lastRenderedPageBreak/>
        <w:t>Consumi energetici</w:t>
      </w:r>
    </w:p>
    <w:tbl>
      <w:tblPr>
        <w:tblW w:w="10773" w:type="dxa"/>
        <w:tblInd w:w="-459" w:type="dxa"/>
        <w:tblLayout w:type="fixed"/>
        <w:tblLook w:val="0000" w:firstRow="0" w:lastRow="0" w:firstColumn="0" w:lastColumn="0" w:noHBand="0" w:noVBand="0"/>
      </w:tblPr>
      <w:tblGrid>
        <w:gridCol w:w="10773"/>
      </w:tblGrid>
      <w:tr w:rsidR="003551C9" w:rsidRPr="004A4ECA" w:rsidTr="00B43D32">
        <w:trPr>
          <w:trHeight w:val="857"/>
        </w:trPr>
        <w:tc>
          <w:tcPr>
            <w:tcW w:w="10773" w:type="dxa"/>
            <w:tcBorders>
              <w:top w:val="single" w:sz="4" w:space="0" w:color="000000"/>
              <w:left w:val="single" w:sz="4" w:space="0" w:color="000000"/>
              <w:bottom w:val="single" w:sz="4" w:space="0" w:color="000000"/>
              <w:right w:val="single" w:sz="4" w:space="0" w:color="000000"/>
            </w:tcBorders>
            <w:shd w:val="clear" w:color="auto" w:fill="auto"/>
          </w:tcPr>
          <w:p w:rsidR="00DD2185" w:rsidRPr="004A4ECA" w:rsidRDefault="00DD2185" w:rsidP="00A27655">
            <w:pPr>
              <w:snapToGrid w:val="0"/>
              <w:rPr>
                <w:sz w:val="20"/>
                <w:szCs w:val="20"/>
              </w:rPr>
            </w:pPr>
          </w:p>
          <w:p w:rsidR="003551C9" w:rsidRPr="004A4ECA" w:rsidRDefault="003551C9" w:rsidP="00A27655">
            <w:pPr>
              <w:spacing w:after="120"/>
              <w:rPr>
                <w:rFonts w:ascii="Wingdings" w:hAnsi="Wingdings" w:cs="Wingdings"/>
                <w:sz w:val="20"/>
                <w:szCs w:val="20"/>
              </w:rPr>
            </w:pPr>
            <w:r w:rsidRPr="004A4ECA">
              <w:rPr>
                <w:rFonts w:ascii="Arial" w:hAnsi="Arial" w:cs="Arial"/>
                <w:b/>
                <w:sz w:val="20"/>
                <w:szCs w:val="20"/>
              </w:rPr>
              <w:t>che l’intervento, in materia di risparmio energetico,</w:t>
            </w:r>
          </w:p>
          <w:p w:rsidR="003551C9" w:rsidRPr="004A4ECA" w:rsidRDefault="00A27655" w:rsidP="00DD2185">
            <w:pPr>
              <w:tabs>
                <w:tab w:val="left" w:pos="0"/>
                <w:tab w:val="left" w:pos="1026"/>
              </w:tabs>
              <w:suppressAutoHyphens/>
              <w:spacing w:after="120"/>
              <w:ind w:left="885" w:hanging="568"/>
              <w:jc w:val="both"/>
              <w:rPr>
                <w:rFonts w:ascii="Wingdings" w:hAnsi="Wingdings" w:cs="Wingdings"/>
                <w:sz w:val="20"/>
                <w:szCs w:val="20"/>
              </w:rPr>
            </w:pPr>
            <w:r w:rsidRPr="004A4ECA">
              <w:rPr>
                <w:rFonts w:ascii="Arial" w:hAnsi="Arial" w:cs="Arial"/>
                <w:b/>
                <w:color w:val="A6A6A6" w:themeColor="background1" w:themeShade="A6"/>
                <w:sz w:val="20"/>
                <w:szCs w:val="20"/>
              </w:rPr>
              <w:t>6.1</w:t>
            </w:r>
            <w:r w:rsidR="00905E7E">
              <w:rPr>
                <w:rFonts w:ascii="Arial" w:hAnsi="Arial" w:cs="Arial"/>
                <w:b/>
                <w:color w:val="A6A6A6" w:themeColor="background1" w:themeShade="A6"/>
                <w:sz w:val="20"/>
                <w:szCs w:val="20"/>
              </w:rPr>
              <w:t>.1</w:t>
            </w:r>
            <w:r w:rsidRPr="004A4ECA">
              <w:rPr>
                <w:rFonts w:ascii="Wingdings" w:hAnsi="Wingdings" w:cs="Wingdings"/>
                <w:sz w:val="20"/>
                <w:szCs w:val="20"/>
              </w:rPr>
              <w:t></w:t>
            </w:r>
            <w:r w:rsidR="003551C9" w:rsidRPr="004A4ECA">
              <w:rPr>
                <w:rFonts w:ascii="Wingdings" w:hAnsi="Wingdings" w:cs="Wingdings"/>
                <w:sz w:val="20"/>
                <w:szCs w:val="20"/>
              </w:rPr>
              <w:t></w:t>
            </w:r>
            <w:r w:rsidR="003551C9" w:rsidRPr="004A4ECA">
              <w:rPr>
                <w:rFonts w:ascii="Arial" w:hAnsi="Arial" w:cs="Arial"/>
                <w:sz w:val="20"/>
                <w:szCs w:val="20"/>
              </w:rPr>
              <w:tab/>
            </w:r>
            <w:r w:rsidR="003551C9" w:rsidRPr="004A4ECA">
              <w:rPr>
                <w:rFonts w:ascii="Arial" w:hAnsi="Arial" w:cs="Arial"/>
                <w:b/>
                <w:sz w:val="20"/>
                <w:szCs w:val="20"/>
              </w:rPr>
              <w:t>non è soggetto</w:t>
            </w:r>
            <w:r w:rsidR="003551C9" w:rsidRPr="004A4ECA">
              <w:rPr>
                <w:rFonts w:ascii="Arial" w:hAnsi="Arial" w:cs="Arial"/>
                <w:sz w:val="20"/>
                <w:szCs w:val="20"/>
              </w:rPr>
              <w:t xml:space="preserve"> al deposito del progetto e della relazione tecnica di cui all’articolo 125 del d.P.R. n. 380/2001 e del d.lgs. n. 192/2005</w:t>
            </w:r>
          </w:p>
          <w:p w:rsidR="003551C9" w:rsidRPr="004A4ECA" w:rsidRDefault="00B43D32" w:rsidP="00DD2185">
            <w:pPr>
              <w:tabs>
                <w:tab w:val="left" w:pos="0"/>
                <w:tab w:val="left" w:pos="851"/>
                <w:tab w:val="left" w:pos="1026"/>
              </w:tabs>
              <w:suppressAutoHyphens/>
              <w:spacing w:after="120"/>
              <w:ind w:left="885" w:hanging="568"/>
              <w:jc w:val="both"/>
              <w:rPr>
                <w:rFonts w:ascii="Wingdings" w:hAnsi="Wingdings" w:cs="Wingdings"/>
                <w:sz w:val="20"/>
                <w:szCs w:val="20"/>
              </w:rPr>
            </w:pPr>
            <w:r w:rsidRPr="004A4ECA">
              <w:rPr>
                <w:rFonts w:ascii="Arial" w:hAnsi="Arial" w:cs="Arial"/>
                <w:b/>
                <w:color w:val="A6A6A6" w:themeColor="background1" w:themeShade="A6"/>
                <w:sz w:val="20"/>
                <w:szCs w:val="20"/>
              </w:rPr>
              <w:t>6.</w:t>
            </w:r>
            <w:r w:rsidR="00905E7E">
              <w:rPr>
                <w:rFonts w:ascii="Arial" w:hAnsi="Arial" w:cs="Arial"/>
                <w:b/>
                <w:color w:val="A6A6A6" w:themeColor="background1" w:themeShade="A6"/>
                <w:sz w:val="20"/>
                <w:szCs w:val="20"/>
              </w:rPr>
              <w:t>1.</w:t>
            </w:r>
            <w:r w:rsidRPr="004A4ECA">
              <w:rPr>
                <w:rFonts w:ascii="Arial" w:hAnsi="Arial" w:cs="Arial"/>
                <w:b/>
                <w:color w:val="A6A6A6" w:themeColor="background1" w:themeShade="A6"/>
                <w:sz w:val="20"/>
                <w:szCs w:val="20"/>
              </w:rPr>
              <w:t>2</w:t>
            </w:r>
            <w:r w:rsidRPr="004A4ECA">
              <w:rPr>
                <w:rFonts w:ascii="Wingdings" w:hAnsi="Wingdings" w:cs="Wingdings"/>
                <w:sz w:val="20"/>
                <w:szCs w:val="20"/>
              </w:rPr>
              <w:t></w:t>
            </w:r>
            <w:r w:rsidRPr="004A4ECA">
              <w:rPr>
                <w:rFonts w:ascii="Wingdings" w:hAnsi="Wingdings" w:cs="Wingdings"/>
                <w:sz w:val="20"/>
                <w:szCs w:val="20"/>
              </w:rPr>
              <w:t></w:t>
            </w:r>
            <w:r w:rsidR="003551C9" w:rsidRPr="004A4ECA">
              <w:rPr>
                <w:rFonts w:ascii="Arial" w:hAnsi="Arial" w:cs="Arial"/>
                <w:sz w:val="20"/>
                <w:szCs w:val="20"/>
              </w:rPr>
              <w:tab/>
            </w:r>
            <w:r w:rsidR="003551C9" w:rsidRPr="004A4ECA">
              <w:rPr>
                <w:rFonts w:ascii="Arial" w:hAnsi="Arial" w:cs="Arial"/>
                <w:b/>
                <w:sz w:val="20"/>
                <w:szCs w:val="20"/>
              </w:rPr>
              <w:t>è soggetto</w:t>
            </w:r>
            <w:r w:rsidR="003551C9" w:rsidRPr="004A4ECA">
              <w:rPr>
                <w:rFonts w:ascii="Arial" w:hAnsi="Arial" w:cs="Arial"/>
                <w:sz w:val="20"/>
                <w:szCs w:val="20"/>
              </w:rPr>
              <w:t xml:space="preserve"> al deposito del progetto e della relazione tecnica di cui all’articolo 125 del d.P.R. n. 380/2001 e del d.lgs. n. 192/2005, pertanto </w:t>
            </w:r>
          </w:p>
          <w:p w:rsidR="003551C9" w:rsidRPr="004A4ECA" w:rsidRDefault="00A27655" w:rsidP="00B43D32">
            <w:pPr>
              <w:tabs>
                <w:tab w:val="left" w:pos="851"/>
                <w:tab w:val="left" w:pos="1843"/>
                <w:tab w:val="left" w:pos="2302"/>
              </w:tabs>
              <w:suppressAutoHyphens/>
              <w:spacing w:after="120"/>
              <w:ind w:left="2302" w:hanging="850"/>
              <w:jc w:val="both"/>
              <w:rPr>
                <w:rFonts w:ascii="Arial" w:hAnsi="Arial" w:cs="Arial"/>
                <w:b/>
                <w:sz w:val="20"/>
                <w:szCs w:val="20"/>
              </w:rPr>
            </w:pPr>
            <w:r w:rsidRPr="004A4ECA">
              <w:rPr>
                <w:rFonts w:ascii="Arial" w:hAnsi="Arial" w:cs="Arial"/>
                <w:b/>
                <w:color w:val="A6A6A6" w:themeColor="background1" w:themeShade="A6"/>
                <w:sz w:val="20"/>
                <w:szCs w:val="20"/>
              </w:rPr>
              <w:t>6.</w:t>
            </w:r>
            <w:r w:rsidR="00905E7E">
              <w:rPr>
                <w:rFonts w:ascii="Arial" w:hAnsi="Arial" w:cs="Arial"/>
                <w:b/>
                <w:color w:val="A6A6A6" w:themeColor="background1" w:themeShade="A6"/>
                <w:sz w:val="20"/>
                <w:szCs w:val="20"/>
              </w:rPr>
              <w:t>1.</w:t>
            </w:r>
            <w:r w:rsidRPr="004A4ECA">
              <w:rPr>
                <w:rFonts w:ascii="Arial" w:hAnsi="Arial" w:cs="Arial"/>
                <w:b/>
                <w:color w:val="A6A6A6" w:themeColor="background1" w:themeShade="A6"/>
                <w:sz w:val="20"/>
                <w:szCs w:val="20"/>
              </w:rPr>
              <w:t>2.1</w:t>
            </w:r>
            <w:r w:rsidRPr="004A4ECA">
              <w:rPr>
                <w:rFonts w:ascii="Arial" w:hAnsi="Arial" w:cs="Arial"/>
                <w:sz w:val="20"/>
                <w:szCs w:val="20"/>
              </w:rPr>
              <w:t xml:space="preserve"> </w:t>
            </w:r>
            <w:r w:rsidR="003551C9" w:rsidRPr="004A4ECA">
              <w:rPr>
                <w:rFonts w:ascii="Wingdings" w:hAnsi="Wingdings" w:cs="Wingdings"/>
                <w:sz w:val="20"/>
                <w:szCs w:val="20"/>
              </w:rPr>
              <w:t></w:t>
            </w:r>
            <w:r w:rsidR="003551C9" w:rsidRPr="004A4ECA">
              <w:rPr>
                <w:rFonts w:ascii="Arial" w:hAnsi="Arial" w:cs="Arial"/>
                <w:sz w:val="20"/>
                <w:szCs w:val="20"/>
              </w:rPr>
              <w:tab/>
            </w:r>
            <w:r w:rsidR="003551C9" w:rsidRPr="004A4ECA">
              <w:rPr>
                <w:rFonts w:ascii="Arial" w:hAnsi="Arial" w:cs="Arial"/>
                <w:b/>
                <w:sz w:val="20"/>
                <w:szCs w:val="20"/>
              </w:rPr>
              <w:t>si allega</w:t>
            </w:r>
            <w:r w:rsidR="003551C9" w:rsidRPr="004A4ECA">
              <w:rPr>
                <w:rFonts w:ascii="Arial" w:hAnsi="Arial" w:cs="Arial"/>
                <w:sz w:val="20"/>
                <w:szCs w:val="20"/>
              </w:rPr>
              <w:t xml:space="preserve"> </w:t>
            </w:r>
            <w:r w:rsidR="003551C9" w:rsidRPr="004A4ECA">
              <w:rPr>
                <w:rFonts w:ascii="Arial" w:hAnsi="Arial" w:cs="Arial"/>
                <w:b/>
                <w:sz w:val="20"/>
                <w:szCs w:val="20"/>
              </w:rPr>
              <w:t>la relazione tecnica</w:t>
            </w:r>
            <w:r w:rsidR="003551C9" w:rsidRPr="004A4ECA">
              <w:rPr>
                <w:rFonts w:ascii="Arial" w:hAnsi="Arial" w:cs="Arial"/>
                <w:sz w:val="20"/>
                <w:szCs w:val="20"/>
              </w:rPr>
              <w:t xml:space="preserve"> sul rispetto delle prescrizioni in materia di risparmio energetico e la documentazione richiesta dalla legge </w:t>
            </w:r>
          </w:p>
          <w:p w:rsidR="003551C9" w:rsidRPr="004A4ECA" w:rsidRDefault="003551C9" w:rsidP="00A27655">
            <w:pPr>
              <w:spacing w:after="120"/>
              <w:rPr>
                <w:rFonts w:ascii="Wingdings" w:hAnsi="Wingdings" w:cs="Wingdings"/>
                <w:sz w:val="20"/>
                <w:szCs w:val="20"/>
              </w:rPr>
            </w:pPr>
            <w:r w:rsidRPr="004A4ECA">
              <w:rPr>
                <w:rFonts w:ascii="Arial" w:hAnsi="Arial" w:cs="Arial"/>
                <w:b/>
                <w:sz w:val="20"/>
                <w:szCs w:val="20"/>
              </w:rPr>
              <w:t>che l’intervento, in relazione agli obblighi in materia di fonti rinnovabili</w:t>
            </w:r>
          </w:p>
          <w:p w:rsidR="003551C9" w:rsidRPr="004A4ECA" w:rsidRDefault="00457C9C" w:rsidP="00845731">
            <w:pPr>
              <w:tabs>
                <w:tab w:val="left" w:pos="885"/>
                <w:tab w:val="left" w:pos="1310"/>
              </w:tabs>
              <w:suppressAutoHyphens/>
              <w:spacing w:after="120"/>
              <w:ind w:left="1452" w:hanging="1135"/>
              <w:jc w:val="both"/>
              <w:rPr>
                <w:rFonts w:ascii="Wingdings" w:hAnsi="Wingdings" w:cs="Wingdings"/>
                <w:sz w:val="20"/>
                <w:szCs w:val="20"/>
              </w:rPr>
            </w:pPr>
            <w:r w:rsidRPr="004A4ECA">
              <w:rPr>
                <w:rFonts w:ascii="Arial" w:hAnsi="Arial" w:cs="Arial"/>
                <w:b/>
                <w:color w:val="A6A6A6" w:themeColor="background1" w:themeShade="A6"/>
                <w:sz w:val="20"/>
                <w:szCs w:val="20"/>
              </w:rPr>
              <w:t>6.2.1</w:t>
            </w:r>
            <w:r w:rsidR="00845731">
              <w:rPr>
                <w:rFonts w:ascii="Wingdings" w:hAnsi="Wingdings" w:cs="Wingdings"/>
                <w:sz w:val="20"/>
                <w:szCs w:val="20"/>
              </w:rPr>
              <w:t></w:t>
            </w:r>
            <w:r w:rsidR="003551C9" w:rsidRPr="004A4ECA">
              <w:rPr>
                <w:rFonts w:ascii="Wingdings" w:hAnsi="Wingdings" w:cs="Wingdings"/>
                <w:sz w:val="20"/>
                <w:szCs w:val="20"/>
              </w:rPr>
              <w:t></w:t>
            </w:r>
            <w:r w:rsidR="003551C9" w:rsidRPr="004A4ECA">
              <w:rPr>
                <w:rFonts w:ascii="Arial" w:hAnsi="Arial" w:cs="Arial"/>
                <w:sz w:val="20"/>
                <w:szCs w:val="20"/>
              </w:rPr>
              <w:tab/>
            </w:r>
            <w:r w:rsidR="003551C9" w:rsidRPr="004A4ECA">
              <w:rPr>
                <w:rFonts w:ascii="Arial" w:hAnsi="Arial" w:cs="Arial"/>
                <w:b/>
                <w:sz w:val="20"/>
                <w:szCs w:val="20"/>
              </w:rPr>
              <w:t>non è soggetto</w:t>
            </w:r>
            <w:r w:rsidR="003551C9" w:rsidRPr="004A4ECA">
              <w:rPr>
                <w:rFonts w:ascii="Arial" w:hAnsi="Arial" w:cs="Arial"/>
                <w:sz w:val="20"/>
                <w:szCs w:val="20"/>
              </w:rPr>
              <w:t xml:space="preserve"> all’applicazione del d.lgs. n. 28/2011, in quanto non riguarda edifici di nuova costruzione o edifici sottoposti ad una ristrutturazione rilevante</w:t>
            </w:r>
          </w:p>
          <w:p w:rsidR="003551C9" w:rsidRPr="004A4ECA" w:rsidRDefault="00457C9C" w:rsidP="00845731">
            <w:pPr>
              <w:tabs>
                <w:tab w:val="left" w:pos="1452"/>
              </w:tabs>
              <w:suppressAutoHyphens/>
              <w:spacing w:after="120"/>
              <w:ind w:left="1134" w:hanging="817"/>
              <w:jc w:val="both"/>
              <w:rPr>
                <w:rFonts w:ascii="Wingdings" w:hAnsi="Wingdings" w:cs="Wingdings"/>
                <w:sz w:val="20"/>
                <w:szCs w:val="20"/>
              </w:rPr>
            </w:pPr>
            <w:r w:rsidRPr="004A4ECA">
              <w:rPr>
                <w:rFonts w:ascii="Arial" w:hAnsi="Arial" w:cs="Arial"/>
                <w:b/>
                <w:color w:val="A6A6A6" w:themeColor="background1" w:themeShade="A6"/>
                <w:sz w:val="20"/>
                <w:szCs w:val="20"/>
              </w:rPr>
              <w:t>6.2.2</w:t>
            </w:r>
            <w:r w:rsidR="00A27655" w:rsidRPr="004A4ECA">
              <w:rPr>
                <w:rFonts w:ascii="Arial" w:hAnsi="Arial" w:cs="Arial"/>
                <w:sz w:val="20"/>
                <w:szCs w:val="20"/>
              </w:rPr>
              <w:t xml:space="preserve">  </w:t>
            </w:r>
            <w:r w:rsidR="00845731">
              <w:rPr>
                <w:rFonts w:ascii="Arial" w:hAnsi="Arial" w:cs="Arial"/>
                <w:sz w:val="20"/>
                <w:szCs w:val="20"/>
              </w:rPr>
              <w:t xml:space="preserve"> </w:t>
            </w:r>
            <w:r w:rsidR="003551C9" w:rsidRPr="004A4ECA">
              <w:rPr>
                <w:rFonts w:ascii="Wingdings" w:hAnsi="Wingdings" w:cs="Wingdings"/>
                <w:sz w:val="20"/>
                <w:szCs w:val="20"/>
              </w:rPr>
              <w:t></w:t>
            </w:r>
            <w:r w:rsidR="003551C9" w:rsidRPr="004A4ECA">
              <w:rPr>
                <w:rFonts w:ascii="Arial" w:hAnsi="Arial" w:cs="Arial"/>
                <w:sz w:val="20"/>
                <w:szCs w:val="20"/>
              </w:rPr>
              <w:tab/>
            </w:r>
            <w:r w:rsidR="003551C9" w:rsidRPr="004A4ECA">
              <w:rPr>
                <w:rFonts w:ascii="Arial" w:hAnsi="Arial" w:cs="Arial"/>
                <w:b/>
                <w:sz w:val="20"/>
                <w:szCs w:val="20"/>
              </w:rPr>
              <w:t>è soggetto</w:t>
            </w:r>
            <w:r w:rsidR="003551C9" w:rsidRPr="004A4ECA">
              <w:rPr>
                <w:rFonts w:ascii="Arial" w:hAnsi="Arial" w:cs="Arial"/>
                <w:sz w:val="20"/>
                <w:szCs w:val="20"/>
              </w:rPr>
              <w:t xml:space="preserve"> all’applicazione del d.lgs. n. 28/2011, pertanto </w:t>
            </w:r>
          </w:p>
          <w:p w:rsidR="003551C9" w:rsidRPr="004A4ECA" w:rsidRDefault="004473DF" w:rsidP="00457C9C">
            <w:pPr>
              <w:tabs>
                <w:tab w:val="left" w:pos="1843"/>
                <w:tab w:val="left" w:pos="2302"/>
              </w:tabs>
              <w:suppressAutoHyphens/>
              <w:spacing w:after="120"/>
              <w:ind w:left="2127" w:hanging="763"/>
              <w:jc w:val="both"/>
              <w:rPr>
                <w:rFonts w:ascii="Wingdings" w:hAnsi="Wingdings" w:cs="Wingdings"/>
                <w:sz w:val="20"/>
                <w:szCs w:val="20"/>
              </w:rPr>
            </w:pPr>
            <w:r w:rsidRPr="004A4ECA">
              <w:rPr>
                <w:rFonts w:ascii="Arial" w:hAnsi="Arial" w:cs="Arial"/>
                <w:b/>
                <w:color w:val="A6A6A6" w:themeColor="background1" w:themeShade="A6"/>
                <w:sz w:val="20"/>
                <w:szCs w:val="20"/>
              </w:rPr>
              <w:t>6</w:t>
            </w:r>
            <w:r w:rsidR="00457C9C" w:rsidRPr="004A4ECA">
              <w:rPr>
                <w:rFonts w:ascii="Arial" w:hAnsi="Arial" w:cs="Arial"/>
                <w:b/>
                <w:color w:val="A6A6A6" w:themeColor="background1" w:themeShade="A6"/>
                <w:sz w:val="20"/>
                <w:szCs w:val="20"/>
              </w:rPr>
              <w:t>.2.2.1</w:t>
            </w:r>
            <w:r w:rsidRPr="004A4ECA">
              <w:rPr>
                <w:rFonts w:ascii="Arial" w:hAnsi="Arial" w:cs="Arial"/>
                <w:sz w:val="20"/>
                <w:szCs w:val="20"/>
              </w:rPr>
              <w:t xml:space="preserve"> </w:t>
            </w:r>
            <w:r w:rsidR="003551C9" w:rsidRPr="004A4ECA">
              <w:rPr>
                <w:rFonts w:ascii="Wingdings" w:hAnsi="Wingdings" w:cs="Wingdings"/>
                <w:sz w:val="20"/>
                <w:szCs w:val="20"/>
              </w:rPr>
              <w:t></w:t>
            </w:r>
            <w:r w:rsidR="003551C9" w:rsidRPr="004A4ECA">
              <w:rPr>
                <w:rFonts w:ascii="Arial" w:hAnsi="Arial" w:cs="Arial"/>
                <w:sz w:val="20"/>
                <w:szCs w:val="20"/>
              </w:rPr>
              <w:tab/>
              <w:t>il</w:t>
            </w:r>
            <w:r w:rsidR="003551C9" w:rsidRPr="004A4ECA">
              <w:rPr>
                <w:rFonts w:ascii="Arial" w:hAnsi="Arial" w:cs="Arial"/>
                <w:b/>
                <w:sz w:val="20"/>
                <w:szCs w:val="20"/>
              </w:rPr>
              <w:t xml:space="preserve"> </w:t>
            </w:r>
            <w:r w:rsidR="003551C9" w:rsidRPr="004A4ECA">
              <w:rPr>
                <w:rFonts w:ascii="Arial" w:hAnsi="Arial" w:cs="Arial"/>
                <w:sz w:val="20"/>
                <w:szCs w:val="20"/>
              </w:rPr>
              <w:t xml:space="preserve">rispetto delle prescrizioni in materia di utilizzo di fonti di energia rinnovabili </w:t>
            </w:r>
            <w:r w:rsidR="003551C9" w:rsidRPr="004A4ECA">
              <w:rPr>
                <w:rFonts w:ascii="Arial" w:hAnsi="Arial" w:cs="Arial"/>
                <w:b/>
                <w:sz w:val="20"/>
                <w:szCs w:val="20"/>
              </w:rPr>
              <w:t>è</w:t>
            </w:r>
            <w:r w:rsidR="003551C9" w:rsidRPr="004A4ECA">
              <w:rPr>
                <w:rFonts w:ascii="Arial" w:hAnsi="Arial" w:cs="Arial"/>
                <w:sz w:val="20"/>
                <w:szCs w:val="20"/>
              </w:rPr>
              <w:t xml:space="preserve"> </w:t>
            </w:r>
            <w:r w:rsidR="003551C9" w:rsidRPr="004A4ECA">
              <w:rPr>
                <w:rFonts w:ascii="Arial" w:hAnsi="Arial" w:cs="Arial"/>
                <w:b/>
                <w:sz w:val="20"/>
                <w:szCs w:val="20"/>
              </w:rPr>
              <w:t>indicato negli elaborati progettuali e nella relazione tecnica</w:t>
            </w:r>
            <w:r w:rsidR="003551C9" w:rsidRPr="004A4ECA">
              <w:rPr>
                <w:rFonts w:ascii="Arial" w:hAnsi="Arial" w:cs="Arial"/>
                <w:sz w:val="20"/>
                <w:szCs w:val="20"/>
              </w:rPr>
              <w:t xml:space="preserve"> prevista dall’articolo 125 del d.P.R. n. 380/2001 e dal d.lgs. n. 192/2005 in materia di risparmio energetico</w:t>
            </w:r>
          </w:p>
          <w:p w:rsidR="003551C9" w:rsidRPr="004A4ECA" w:rsidRDefault="00457C9C" w:rsidP="00457C9C">
            <w:pPr>
              <w:tabs>
                <w:tab w:val="left" w:pos="1843"/>
                <w:tab w:val="left" w:pos="2302"/>
              </w:tabs>
              <w:suppressAutoHyphens/>
              <w:spacing w:after="120"/>
              <w:ind w:left="2127" w:hanging="763"/>
              <w:jc w:val="both"/>
              <w:rPr>
                <w:rFonts w:ascii="Arial" w:hAnsi="Arial" w:cs="Arial"/>
                <w:b/>
                <w:sz w:val="20"/>
                <w:szCs w:val="20"/>
              </w:rPr>
            </w:pPr>
            <w:r w:rsidRPr="004A4ECA">
              <w:rPr>
                <w:rFonts w:ascii="Arial" w:hAnsi="Arial" w:cs="Arial"/>
                <w:b/>
                <w:color w:val="A6A6A6" w:themeColor="background1" w:themeShade="A6"/>
                <w:sz w:val="20"/>
                <w:szCs w:val="20"/>
              </w:rPr>
              <w:t xml:space="preserve">6.2.2.2 </w:t>
            </w:r>
            <w:r w:rsidR="003551C9" w:rsidRPr="004A4ECA">
              <w:rPr>
                <w:rFonts w:ascii="Wingdings" w:hAnsi="Wingdings" w:cs="Wingdings"/>
                <w:sz w:val="20"/>
                <w:szCs w:val="20"/>
              </w:rPr>
              <w:t></w:t>
            </w:r>
            <w:r w:rsidR="003551C9" w:rsidRPr="004A4ECA">
              <w:rPr>
                <w:rFonts w:ascii="Arial" w:hAnsi="Arial" w:cs="Arial"/>
                <w:sz w:val="20"/>
                <w:szCs w:val="20"/>
              </w:rPr>
              <w:tab/>
            </w:r>
            <w:r w:rsidR="003551C9" w:rsidRPr="004A4ECA">
              <w:rPr>
                <w:rFonts w:ascii="Arial" w:hAnsi="Arial" w:cs="Arial"/>
                <w:b/>
                <w:sz w:val="20"/>
                <w:szCs w:val="20"/>
              </w:rPr>
              <w:t>l’impossibilità tecnica</w:t>
            </w:r>
            <w:r w:rsidR="003551C9" w:rsidRPr="004A4ECA">
              <w:rPr>
                <w:rFonts w:ascii="Arial" w:hAnsi="Arial" w:cs="Arial"/>
                <w:sz w:val="20"/>
                <w:szCs w:val="20"/>
              </w:rPr>
              <w:t xml:space="preserve"> di ottemperare, in tutto o in parte, agli obblighi previsti, </w:t>
            </w:r>
            <w:r w:rsidR="003551C9" w:rsidRPr="004A4ECA">
              <w:rPr>
                <w:rFonts w:ascii="Arial" w:hAnsi="Arial" w:cs="Arial"/>
                <w:b/>
                <w:sz w:val="20"/>
                <w:szCs w:val="20"/>
              </w:rPr>
              <w:t>è evidenziata nella relazione tecnica</w:t>
            </w:r>
            <w:r w:rsidR="003551C9" w:rsidRPr="004A4ECA">
              <w:rPr>
                <w:rFonts w:ascii="Arial" w:hAnsi="Arial" w:cs="Arial"/>
                <w:sz w:val="20"/>
                <w:szCs w:val="20"/>
              </w:rPr>
              <w:t xml:space="preserve"> dovuta ai sensi dell’articolo 125 del d.P.R. n. 380/2001 e del d.lgs. n. 192/2005, con l’indicazione della non fattibilità di tutte le diverse opzioni tecnologiche disponibili</w:t>
            </w:r>
          </w:p>
          <w:p w:rsidR="003551C9" w:rsidRPr="004A4ECA" w:rsidRDefault="003551C9" w:rsidP="00A27655">
            <w:pPr>
              <w:tabs>
                <w:tab w:val="left" w:pos="1843"/>
              </w:tabs>
              <w:spacing w:after="120"/>
              <w:rPr>
                <w:rFonts w:ascii="Arial" w:hAnsi="Arial" w:cs="Arial"/>
                <w:b/>
                <w:sz w:val="20"/>
                <w:szCs w:val="20"/>
              </w:rPr>
            </w:pPr>
            <w:r w:rsidRPr="004A4ECA">
              <w:rPr>
                <w:rFonts w:ascii="Arial" w:hAnsi="Arial" w:cs="Arial"/>
                <w:b/>
                <w:sz w:val="20"/>
                <w:szCs w:val="20"/>
              </w:rPr>
              <w:t xml:space="preserve">che l’intervento </w:t>
            </w:r>
            <w:r w:rsidRPr="004A4ECA">
              <w:rPr>
                <w:rFonts w:ascii="Arial" w:hAnsi="Arial" w:cs="Arial"/>
                <w:b/>
                <w:bCs/>
                <w:sz w:val="20"/>
                <w:szCs w:val="20"/>
              </w:rPr>
              <w:t>in relazione al miglioramento energetico degli edifici</w:t>
            </w:r>
            <w:r w:rsidRPr="004A4ECA">
              <w:rPr>
                <w:rFonts w:ascii="Arial" w:hAnsi="Arial" w:cs="Arial"/>
                <w:b/>
                <w:sz w:val="20"/>
                <w:szCs w:val="20"/>
              </w:rPr>
              <w:t>:</w:t>
            </w:r>
          </w:p>
          <w:p w:rsidR="004473DF" w:rsidRPr="004A4ECA" w:rsidRDefault="004473DF" w:rsidP="00457C9C">
            <w:pPr>
              <w:tabs>
                <w:tab w:val="left" w:pos="851"/>
              </w:tabs>
              <w:suppressAutoHyphens/>
              <w:spacing w:after="120"/>
              <w:jc w:val="both"/>
              <w:rPr>
                <w:rFonts w:ascii="Arial" w:hAnsi="Arial" w:cs="Arial"/>
                <w:b/>
                <w:sz w:val="20"/>
                <w:szCs w:val="20"/>
              </w:rPr>
            </w:pPr>
          </w:p>
          <w:p w:rsidR="003551C9" w:rsidRPr="004A4ECA" w:rsidRDefault="00457C9C" w:rsidP="00845731">
            <w:pPr>
              <w:tabs>
                <w:tab w:val="left" w:pos="851"/>
              </w:tabs>
              <w:suppressAutoHyphens/>
              <w:spacing w:after="120"/>
              <w:ind w:left="1452" w:hanging="1135"/>
              <w:jc w:val="both"/>
              <w:rPr>
                <w:rFonts w:ascii="Wingdings" w:hAnsi="Wingdings" w:cs="Wingdings"/>
                <w:sz w:val="20"/>
                <w:szCs w:val="20"/>
              </w:rPr>
            </w:pPr>
            <w:r w:rsidRPr="004A4ECA">
              <w:rPr>
                <w:rFonts w:ascii="Arial" w:hAnsi="Arial" w:cs="Arial"/>
                <w:b/>
                <w:color w:val="A6A6A6" w:themeColor="background1" w:themeShade="A6"/>
                <w:sz w:val="20"/>
                <w:szCs w:val="20"/>
              </w:rPr>
              <w:t>6.3.1</w:t>
            </w:r>
            <w:r w:rsidRPr="004A4ECA">
              <w:rPr>
                <w:rFonts w:ascii="Arial" w:hAnsi="Arial" w:cs="Arial"/>
                <w:sz w:val="20"/>
                <w:szCs w:val="20"/>
              </w:rPr>
              <w:t xml:space="preserve">    </w:t>
            </w:r>
            <w:r w:rsidRPr="004A4ECA">
              <w:rPr>
                <w:rFonts w:ascii="Wingdings" w:hAnsi="Wingdings" w:cs="Wingdings"/>
                <w:sz w:val="20"/>
                <w:szCs w:val="20"/>
              </w:rPr>
              <w:t></w:t>
            </w:r>
            <w:r w:rsidRPr="004A4ECA">
              <w:rPr>
                <w:rFonts w:ascii="Arial" w:hAnsi="Arial" w:cs="Arial"/>
                <w:sz w:val="20"/>
                <w:szCs w:val="20"/>
              </w:rPr>
              <w:tab/>
            </w:r>
            <w:r w:rsidR="003551C9" w:rsidRPr="004A4ECA">
              <w:rPr>
                <w:rFonts w:ascii="Arial" w:hAnsi="Arial" w:cs="Arial"/>
                <w:sz w:val="20"/>
                <w:szCs w:val="20"/>
              </w:rPr>
              <w:t>ricade nell’articolo 14, comma 6,  del d.lgs. n. 102/2014 in merito al computo degli spessori delle murature, nonché alla deroga alle distanze minime e alle altezze massime degli edifici, pertanto:</w:t>
            </w:r>
          </w:p>
          <w:p w:rsidR="003551C9" w:rsidRPr="004A4ECA" w:rsidRDefault="00457C9C" w:rsidP="00457C9C">
            <w:pPr>
              <w:tabs>
                <w:tab w:val="left" w:pos="851"/>
                <w:tab w:val="left" w:pos="2444"/>
              </w:tabs>
              <w:suppressAutoHyphens/>
              <w:spacing w:after="120"/>
              <w:ind w:left="2302" w:hanging="850"/>
              <w:jc w:val="both"/>
              <w:rPr>
                <w:rFonts w:ascii="Arial" w:hAnsi="Arial" w:cs="Arial"/>
                <w:sz w:val="20"/>
                <w:szCs w:val="20"/>
              </w:rPr>
            </w:pPr>
            <w:r w:rsidRPr="004A4ECA">
              <w:rPr>
                <w:rFonts w:ascii="Arial" w:hAnsi="Arial" w:cs="Arial"/>
                <w:b/>
                <w:color w:val="A6A6A6" w:themeColor="background1" w:themeShade="A6"/>
                <w:sz w:val="20"/>
                <w:szCs w:val="20"/>
              </w:rPr>
              <w:t>6.3.1.1</w:t>
            </w:r>
            <w:r w:rsidRPr="004A4ECA">
              <w:rPr>
                <w:rFonts w:ascii="Arial" w:hAnsi="Arial" w:cs="Arial"/>
                <w:sz w:val="20"/>
                <w:szCs w:val="20"/>
              </w:rPr>
              <w:t xml:space="preserve"> </w:t>
            </w:r>
            <w:r w:rsidRPr="004A4ECA">
              <w:rPr>
                <w:rFonts w:ascii="Wingdings" w:hAnsi="Wingdings" w:cs="Wingdings"/>
                <w:sz w:val="20"/>
                <w:szCs w:val="20"/>
              </w:rPr>
              <w:t></w:t>
            </w:r>
            <w:r w:rsidRPr="004A4ECA">
              <w:rPr>
                <w:rFonts w:ascii="Arial" w:hAnsi="Arial" w:cs="Arial"/>
                <w:sz w:val="20"/>
                <w:szCs w:val="20"/>
              </w:rPr>
              <w:tab/>
              <w:t xml:space="preserve"> </w:t>
            </w:r>
            <w:r w:rsidR="003551C9" w:rsidRPr="004A4ECA">
              <w:rPr>
                <w:rFonts w:ascii="Arial" w:hAnsi="Arial" w:cs="Arial"/>
                <w:sz w:val="20"/>
                <w:szCs w:val="20"/>
              </w:rPr>
              <w:t>si certifica nella relazione tecnica una riduzione minima del 20 per cento dell’indice di prestazione energetica previsto dal d.lgs. n. 192/2005</w:t>
            </w:r>
          </w:p>
          <w:p w:rsidR="003551C9" w:rsidRPr="004A4ECA" w:rsidRDefault="003551C9" w:rsidP="00A27655">
            <w:pPr>
              <w:tabs>
                <w:tab w:val="left" w:pos="851"/>
              </w:tabs>
              <w:spacing w:after="120"/>
              <w:ind w:left="1843"/>
              <w:rPr>
                <w:rFonts w:ascii="Arial" w:hAnsi="Arial" w:cs="Arial"/>
                <w:sz w:val="20"/>
                <w:szCs w:val="20"/>
              </w:rPr>
            </w:pPr>
          </w:p>
          <w:p w:rsidR="003551C9" w:rsidRPr="004A4ECA" w:rsidRDefault="00457C9C" w:rsidP="00845731">
            <w:pPr>
              <w:tabs>
                <w:tab w:val="left" w:pos="851"/>
              </w:tabs>
              <w:suppressAutoHyphens/>
              <w:spacing w:after="120"/>
              <w:ind w:left="1452" w:hanging="1135"/>
              <w:jc w:val="both"/>
              <w:rPr>
                <w:rFonts w:ascii="Wingdings" w:hAnsi="Wingdings" w:cs="Wingdings"/>
                <w:sz w:val="20"/>
                <w:szCs w:val="20"/>
              </w:rPr>
            </w:pPr>
            <w:r w:rsidRPr="004A4ECA">
              <w:rPr>
                <w:rFonts w:ascii="Arial" w:hAnsi="Arial" w:cs="Arial"/>
                <w:b/>
                <w:color w:val="A6A6A6" w:themeColor="background1" w:themeShade="A6"/>
                <w:sz w:val="20"/>
                <w:szCs w:val="20"/>
              </w:rPr>
              <w:t>6.3.2</w:t>
            </w:r>
            <w:r w:rsidRPr="004A4ECA">
              <w:rPr>
                <w:rFonts w:ascii="Arial" w:hAnsi="Arial" w:cs="Arial"/>
                <w:sz w:val="20"/>
                <w:szCs w:val="20"/>
              </w:rPr>
              <w:t xml:space="preserve">    </w:t>
            </w:r>
            <w:r w:rsidRPr="004A4ECA">
              <w:rPr>
                <w:rFonts w:ascii="Wingdings" w:hAnsi="Wingdings" w:cs="Wingdings"/>
                <w:sz w:val="20"/>
                <w:szCs w:val="20"/>
              </w:rPr>
              <w:t></w:t>
            </w:r>
            <w:r w:rsidRPr="004A4ECA">
              <w:rPr>
                <w:rFonts w:ascii="Arial" w:hAnsi="Arial" w:cs="Arial"/>
                <w:sz w:val="20"/>
                <w:szCs w:val="20"/>
              </w:rPr>
              <w:tab/>
            </w:r>
            <w:r w:rsidR="003551C9" w:rsidRPr="004A4ECA">
              <w:rPr>
                <w:rFonts w:ascii="Arial" w:hAnsi="Arial" w:cs="Arial"/>
                <w:sz w:val="20"/>
                <w:szCs w:val="20"/>
              </w:rPr>
              <w:t>ricade nell’articolo 14, comma 7, del d.lgs. n. 102/2014 in merito alle deroga alle distanze minime e alle altezze massime degli edifici, pertanto:</w:t>
            </w:r>
          </w:p>
          <w:p w:rsidR="003551C9" w:rsidRPr="004A4ECA" w:rsidRDefault="004473DF" w:rsidP="00457C9C">
            <w:pPr>
              <w:tabs>
                <w:tab w:val="left" w:pos="2444"/>
              </w:tabs>
              <w:suppressAutoHyphens/>
              <w:ind w:left="2444" w:hanging="1134"/>
              <w:jc w:val="both"/>
              <w:rPr>
                <w:rFonts w:ascii="Arial" w:hAnsi="Arial" w:cs="Arial"/>
                <w:sz w:val="20"/>
                <w:szCs w:val="20"/>
              </w:rPr>
            </w:pPr>
            <w:r w:rsidRPr="004A4ECA">
              <w:rPr>
                <w:rFonts w:ascii="Wingdings" w:hAnsi="Wingdings" w:cs="Wingdings"/>
                <w:sz w:val="20"/>
                <w:szCs w:val="20"/>
              </w:rPr>
              <w:t></w:t>
            </w:r>
            <w:r w:rsidR="00457C9C" w:rsidRPr="004A4ECA">
              <w:rPr>
                <w:rFonts w:ascii="Arial" w:hAnsi="Arial" w:cs="Arial"/>
                <w:b/>
                <w:color w:val="A6A6A6" w:themeColor="background1" w:themeShade="A6"/>
                <w:sz w:val="20"/>
                <w:szCs w:val="20"/>
              </w:rPr>
              <w:t>6.3.2.1</w:t>
            </w:r>
            <w:r w:rsidR="00457C9C" w:rsidRPr="004A4ECA">
              <w:rPr>
                <w:rFonts w:ascii="Arial" w:hAnsi="Arial" w:cs="Arial"/>
                <w:sz w:val="20"/>
                <w:szCs w:val="20"/>
              </w:rPr>
              <w:t xml:space="preserve"> </w:t>
            </w:r>
            <w:r w:rsidR="00457C9C" w:rsidRPr="004A4ECA">
              <w:rPr>
                <w:rFonts w:ascii="Wingdings" w:hAnsi="Wingdings" w:cs="Wingdings"/>
                <w:sz w:val="20"/>
                <w:szCs w:val="20"/>
              </w:rPr>
              <w:t></w:t>
            </w:r>
            <w:r w:rsidR="00457C9C" w:rsidRPr="004A4ECA">
              <w:rPr>
                <w:rFonts w:ascii="Arial" w:hAnsi="Arial" w:cs="Arial"/>
                <w:sz w:val="20"/>
                <w:szCs w:val="20"/>
              </w:rPr>
              <w:t xml:space="preserve"> </w:t>
            </w:r>
            <w:r w:rsidR="003551C9" w:rsidRPr="004A4ECA">
              <w:rPr>
                <w:rFonts w:ascii="Arial" w:hAnsi="Arial" w:cs="Arial"/>
                <w:sz w:val="20"/>
                <w:szCs w:val="20"/>
              </w:rPr>
              <w:t>si certifica nella relazione tecnica una riduzione minima del 10 per cento del limite di trasmittanza previsto dal d.lgs. n. 192/2005</w:t>
            </w:r>
          </w:p>
          <w:p w:rsidR="003551C9" w:rsidRPr="004A4ECA" w:rsidRDefault="003551C9" w:rsidP="00A27655">
            <w:pPr>
              <w:ind w:left="2520"/>
              <w:rPr>
                <w:rFonts w:ascii="Arial" w:hAnsi="Arial" w:cs="Arial"/>
                <w:sz w:val="20"/>
                <w:szCs w:val="20"/>
              </w:rPr>
            </w:pPr>
          </w:p>
          <w:p w:rsidR="003551C9" w:rsidRPr="004A4ECA" w:rsidRDefault="00457C9C" w:rsidP="00845731">
            <w:pPr>
              <w:suppressAutoHyphens/>
              <w:ind w:left="1452" w:hanging="1135"/>
              <w:jc w:val="both"/>
              <w:rPr>
                <w:rFonts w:ascii="Wingdings" w:hAnsi="Wingdings" w:cs="Wingdings"/>
                <w:sz w:val="20"/>
                <w:szCs w:val="20"/>
              </w:rPr>
            </w:pPr>
            <w:r w:rsidRPr="004A4ECA">
              <w:rPr>
                <w:rFonts w:ascii="Arial" w:hAnsi="Arial" w:cs="Arial"/>
                <w:b/>
                <w:color w:val="A6A6A6" w:themeColor="background1" w:themeShade="A6"/>
                <w:sz w:val="20"/>
                <w:szCs w:val="20"/>
              </w:rPr>
              <w:t>6.3.3</w:t>
            </w:r>
            <w:r w:rsidRPr="004A4ECA">
              <w:rPr>
                <w:rFonts w:ascii="Arial" w:hAnsi="Arial" w:cs="Arial"/>
                <w:sz w:val="20"/>
                <w:szCs w:val="20"/>
              </w:rPr>
              <w:t xml:space="preserve">    </w:t>
            </w:r>
            <w:r w:rsidRPr="004A4ECA">
              <w:rPr>
                <w:rFonts w:ascii="Wingdings" w:hAnsi="Wingdings" w:cs="Wingdings"/>
                <w:sz w:val="20"/>
                <w:szCs w:val="20"/>
              </w:rPr>
              <w:t></w:t>
            </w:r>
            <w:r w:rsidRPr="004A4ECA">
              <w:rPr>
                <w:rFonts w:ascii="Arial" w:hAnsi="Arial" w:cs="Arial"/>
                <w:sz w:val="20"/>
                <w:szCs w:val="20"/>
              </w:rPr>
              <w:tab/>
            </w:r>
            <w:r w:rsidR="003551C9" w:rsidRPr="004A4ECA">
              <w:rPr>
                <w:rFonts w:ascii="Arial" w:hAnsi="Arial" w:cs="Arial"/>
                <w:sz w:val="20"/>
                <w:szCs w:val="20"/>
              </w:rPr>
              <w:t>ricade nell’articolo 12, comma 1, del d.lgs. n. 28/2011 in merito al bonus volumetrico del 5 per cento, pertanto:</w:t>
            </w:r>
          </w:p>
          <w:p w:rsidR="003551C9" w:rsidRPr="004A4ECA" w:rsidRDefault="00457C9C" w:rsidP="00457C9C">
            <w:pPr>
              <w:suppressAutoHyphens/>
              <w:ind w:left="2302" w:hanging="886"/>
              <w:jc w:val="both"/>
              <w:rPr>
                <w:rFonts w:ascii="Arial" w:hAnsi="Arial" w:cs="Arial"/>
                <w:b/>
                <w:sz w:val="20"/>
                <w:szCs w:val="20"/>
              </w:rPr>
            </w:pPr>
            <w:r w:rsidRPr="004A4ECA">
              <w:rPr>
                <w:rFonts w:ascii="Arial" w:hAnsi="Arial" w:cs="Arial"/>
                <w:b/>
                <w:color w:val="A6A6A6" w:themeColor="background1" w:themeShade="A6"/>
                <w:sz w:val="20"/>
                <w:szCs w:val="20"/>
              </w:rPr>
              <w:t>6.3.3.1</w:t>
            </w:r>
            <w:r w:rsidRPr="004A4ECA">
              <w:rPr>
                <w:rFonts w:ascii="Arial" w:hAnsi="Arial" w:cs="Arial"/>
                <w:sz w:val="20"/>
                <w:szCs w:val="20"/>
              </w:rPr>
              <w:t xml:space="preserve"> </w:t>
            </w:r>
            <w:r w:rsidRPr="004A4ECA">
              <w:rPr>
                <w:rFonts w:ascii="Wingdings" w:hAnsi="Wingdings" w:cs="Wingdings"/>
                <w:sz w:val="20"/>
                <w:szCs w:val="20"/>
              </w:rPr>
              <w:t></w:t>
            </w:r>
            <w:r w:rsidRPr="004A4ECA">
              <w:rPr>
                <w:rFonts w:ascii="Arial" w:hAnsi="Arial" w:cs="Arial"/>
                <w:sz w:val="20"/>
                <w:szCs w:val="20"/>
              </w:rPr>
              <w:t xml:space="preserve"> </w:t>
            </w:r>
            <w:r w:rsidR="003551C9" w:rsidRPr="004A4ECA">
              <w:rPr>
                <w:rFonts w:ascii="Arial" w:hAnsi="Arial" w:cs="Arial"/>
                <w:sz w:val="20"/>
                <w:szCs w:val="20"/>
              </w:rPr>
              <w:t>si certifica nella relazione tecnica una copertura dei consumi di calore, di elettricità e per il raffrescamento, mediante energia prodotta da fonti rinnovabili, in misura superiore di almeno il 30 per cento rispetto ai valori minimi obbligatori di cui all’allegato 3 del d.lgs. n. 28/2011</w:t>
            </w:r>
          </w:p>
          <w:p w:rsidR="003551C9" w:rsidRPr="004A4ECA" w:rsidRDefault="003551C9" w:rsidP="00A27655">
            <w:pPr>
              <w:tabs>
                <w:tab w:val="left" w:pos="1843"/>
              </w:tabs>
              <w:spacing w:after="120"/>
              <w:ind w:left="1134"/>
              <w:rPr>
                <w:rFonts w:ascii="Arial" w:hAnsi="Arial" w:cs="Arial"/>
                <w:b/>
              </w:rPr>
            </w:pPr>
          </w:p>
        </w:tc>
      </w:tr>
    </w:tbl>
    <w:p w:rsidR="003551C9" w:rsidRPr="004A4ECA" w:rsidRDefault="003551C9" w:rsidP="00457C9C">
      <w:pPr>
        <w:rPr>
          <w:rFonts w:ascii="Arial" w:hAnsi="Arial" w:cs="Arial"/>
          <w:sz w:val="20"/>
          <w:szCs w:val="20"/>
        </w:rPr>
      </w:pPr>
    </w:p>
    <w:p w:rsidR="00457C9C" w:rsidRPr="004A4ECA" w:rsidRDefault="00457C9C" w:rsidP="00457C9C">
      <w:pPr>
        <w:rPr>
          <w:rFonts w:ascii="Arial" w:hAnsi="Arial" w:cs="Arial"/>
          <w:b/>
          <w:sz w:val="20"/>
          <w:szCs w:val="20"/>
        </w:rPr>
      </w:pPr>
    </w:p>
    <w:p w:rsidR="003551C9" w:rsidRPr="004A4ECA" w:rsidRDefault="003551C9" w:rsidP="003551C9">
      <w:pPr>
        <w:jc w:val="center"/>
        <w:rPr>
          <w:rFonts w:ascii="Arial" w:hAnsi="Arial" w:cs="Arial"/>
          <w:b/>
          <w:sz w:val="22"/>
        </w:rPr>
      </w:pPr>
    </w:p>
    <w:p w:rsidR="003551C9" w:rsidRPr="004A4ECA" w:rsidRDefault="003551C9" w:rsidP="003551C9">
      <w:pPr>
        <w:jc w:val="center"/>
      </w:pPr>
      <w:r w:rsidRPr="004A4ECA">
        <w:rPr>
          <w:rFonts w:ascii="Arial" w:hAnsi="Arial" w:cs="Arial"/>
          <w:b/>
          <w:sz w:val="22"/>
        </w:rPr>
        <w:t>ALTRE SEGNALAZIONI, COMUNICAZIONI, ASSEVERAZIONI E ISTANZE</w:t>
      </w:r>
    </w:p>
    <w:p w:rsidR="003551C9" w:rsidRPr="004A4ECA" w:rsidRDefault="003551C9" w:rsidP="003551C9"/>
    <w:p w:rsidR="003551C9" w:rsidRPr="004A4ECA" w:rsidRDefault="003551C9" w:rsidP="00457C9C">
      <w:pPr>
        <w:numPr>
          <w:ilvl w:val="0"/>
          <w:numId w:val="122"/>
        </w:numPr>
        <w:tabs>
          <w:tab w:val="clear" w:pos="720"/>
          <w:tab w:val="num" w:pos="0"/>
        </w:tabs>
        <w:spacing w:before="120" w:after="120"/>
        <w:ind w:hanging="1287"/>
        <w:jc w:val="both"/>
        <w:rPr>
          <w:rFonts w:ascii="Arial" w:hAnsi="Arial" w:cs="Arial"/>
          <w:b/>
          <w:color w:val="808080"/>
          <w:sz w:val="22"/>
          <w:szCs w:val="22"/>
        </w:rPr>
      </w:pPr>
      <w:r w:rsidRPr="004A4ECA">
        <w:rPr>
          <w:rFonts w:ascii="Arial" w:hAnsi="Arial" w:cs="Arial"/>
          <w:b/>
          <w:color w:val="808080"/>
          <w:sz w:val="22"/>
          <w:szCs w:val="22"/>
        </w:rPr>
        <w:t xml:space="preserve">Tutela dall’inquinamento acustico </w:t>
      </w:r>
    </w:p>
    <w:tbl>
      <w:tblPr>
        <w:tblW w:w="10632" w:type="dxa"/>
        <w:tblInd w:w="-459" w:type="dxa"/>
        <w:tblLayout w:type="fixed"/>
        <w:tblLook w:val="0000" w:firstRow="0" w:lastRow="0" w:firstColumn="0" w:lastColumn="0" w:noHBand="0" w:noVBand="0"/>
      </w:tblPr>
      <w:tblGrid>
        <w:gridCol w:w="10632"/>
      </w:tblGrid>
      <w:tr w:rsidR="003551C9" w:rsidRPr="004A4ECA" w:rsidTr="00457C9C">
        <w:trPr>
          <w:trHeight w:val="983"/>
        </w:trPr>
        <w:tc>
          <w:tcPr>
            <w:tcW w:w="10632" w:type="dxa"/>
            <w:tcBorders>
              <w:top w:val="single" w:sz="4" w:space="0" w:color="000000"/>
              <w:left w:val="single" w:sz="4" w:space="0" w:color="000000"/>
              <w:bottom w:val="single" w:sz="4" w:space="0" w:color="000000"/>
              <w:right w:val="single" w:sz="4" w:space="0" w:color="000000"/>
            </w:tcBorders>
            <w:shd w:val="clear" w:color="auto" w:fill="auto"/>
          </w:tcPr>
          <w:p w:rsidR="003551C9" w:rsidRPr="004A4ECA" w:rsidRDefault="003551C9" w:rsidP="00A27655">
            <w:pPr>
              <w:snapToGrid w:val="0"/>
              <w:rPr>
                <w:sz w:val="20"/>
                <w:szCs w:val="20"/>
              </w:rPr>
            </w:pPr>
          </w:p>
          <w:p w:rsidR="00177007" w:rsidRPr="004A4ECA" w:rsidRDefault="003551C9" w:rsidP="00177007">
            <w:pPr>
              <w:spacing w:after="120"/>
              <w:rPr>
                <w:rFonts w:ascii="Wingdings" w:hAnsi="Wingdings" w:cs="Wingdings"/>
                <w:sz w:val="20"/>
                <w:szCs w:val="20"/>
              </w:rPr>
            </w:pPr>
            <w:r w:rsidRPr="004A4ECA">
              <w:rPr>
                <w:rFonts w:ascii="Arial" w:hAnsi="Arial" w:cs="Arial"/>
                <w:b/>
                <w:sz w:val="20"/>
                <w:szCs w:val="20"/>
              </w:rPr>
              <w:t>che l’intervento</w:t>
            </w:r>
          </w:p>
          <w:p w:rsidR="00177007" w:rsidRPr="004A4ECA" w:rsidRDefault="00177007" w:rsidP="00845731">
            <w:pPr>
              <w:spacing w:after="120"/>
              <w:ind w:firstLine="317"/>
              <w:jc w:val="both"/>
              <w:rPr>
                <w:rFonts w:ascii="Wingdings" w:hAnsi="Wingdings" w:cs="Wingdings"/>
                <w:sz w:val="20"/>
                <w:szCs w:val="20"/>
              </w:rPr>
            </w:pPr>
            <w:r w:rsidRPr="004A4ECA">
              <w:rPr>
                <w:rFonts w:ascii="Arial" w:hAnsi="Arial" w:cs="Arial"/>
                <w:b/>
                <w:color w:val="A6A6A6" w:themeColor="background1" w:themeShade="A6"/>
                <w:sz w:val="20"/>
                <w:szCs w:val="20"/>
              </w:rPr>
              <w:t>7.1</w:t>
            </w:r>
            <w:r w:rsidRPr="004A4ECA">
              <w:rPr>
                <w:rFonts w:ascii="Arial" w:hAnsi="Arial" w:cs="Arial"/>
                <w:color w:val="808080"/>
                <w:sz w:val="20"/>
                <w:szCs w:val="20"/>
              </w:rPr>
              <w:t xml:space="preserve"> </w:t>
            </w:r>
            <w:r w:rsidR="00845731">
              <w:rPr>
                <w:rFonts w:ascii="Arial" w:hAnsi="Arial" w:cs="Arial"/>
                <w:color w:val="808080"/>
                <w:sz w:val="20"/>
                <w:szCs w:val="20"/>
              </w:rPr>
              <w:t xml:space="preserve">   </w:t>
            </w:r>
            <w:r w:rsidR="003551C9" w:rsidRPr="004A4ECA">
              <w:rPr>
                <w:rFonts w:ascii="Wingdings" w:hAnsi="Wingdings" w:cs="Wingdings"/>
                <w:sz w:val="20"/>
                <w:szCs w:val="20"/>
              </w:rPr>
              <w:t></w:t>
            </w:r>
            <w:r w:rsidR="003551C9" w:rsidRPr="004A4ECA">
              <w:rPr>
                <w:rFonts w:ascii="Arial" w:hAnsi="Arial" w:cs="Arial"/>
                <w:sz w:val="20"/>
                <w:szCs w:val="20"/>
              </w:rPr>
              <w:tab/>
            </w:r>
            <w:r w:rsidR="003551C9" w:rsidRPr="004A4ECA">
              <w:rPr>
                <w:rFonts w:ascii="Arial" w:hAnsi="Arial" w:cs="Arial"/>
                <w:b/>
                <w:sz w:val="20"/>
                <w:szCs w:val="20"/>
              </w:rPr>
              <w:t>non rientra</w:t>
            </w:r>
            <w:r w:rsidR="003551C9" w:rsidRPr="004A4ECA">
              <w:rPr>
                <w:rFonts w:ascii="Arial" w:hAnsi="Arial" w:cs="Arial"/>
                <w:sz w:val="20"/>
                <w:szCs w:val="20"/>
              </w:rPr>
              <w:t xml:space="preserve"> nell’ambito di applicazione dell’articolo 8 della l. n. 447/1995</w:t>
            </w:r>
          </w:p>
          <w:p w:rsidR="003551C9" w:rsidRPr="004A4ECA" w:rsidRDefault="00177007" w:rsidP="00845731">
            <w:pPr>
              <w:spacing w:after="120"/>
              <w:ind w:left="1452" w:hanging="1135"/>
              <w:jc w:val="both"/>
              <w:rPr>
                <w:rFonts w:ascii="Wingdings" w:hAnsi="Wingdings" w:cs="Wingdings"/>
                <w:sz w:val="20"/>
                <w:szCs w:val="20"/>
              </w:rPr>
            </w:pPr>
            <w:r w:rsidRPr="004A4ECA">
              <w:rPr>
                <w:rFonts w:ascii="Arial" w:hAnsi="Arial" w:cs="Arial"/>
                <w:b/>
                <w:color w:val="A6A6A6" w:themeColor="background1" w:themeShade="A6"/>
                <w:sz w:val="20"/>
                <w:szCs w:val="20"/>
              </w:rPr>
              <w:t>7.2</w:t>
            </w:r>
            <w:r w:rsidR="00603470" w:rsidRPr="004A4ECA">
              <w:rPr>
                <w:rFonts w:ascii="Arial" w:hAnsi="Arial" w:cs="Arial"/>
                <w:color w:val="808080"/>
                <w:sz w:val="20"/>
                <w:szCs w:val="20"/>
              </w:rPr>
              <w:t xml:space="preserve"> </w:t>
            </w:r>
            <w:r w:rsidR="00845731">
              <w:rPr>
                <w:rFonts w:ascii="Arial" w:hAnsi="Arial" w:cs="Arial"/>
                <w:color w:val="808080"/>
                <w:sz w:val="20"/>
                <w:szCs w:val="20"/>
              </w:rPr>
              <w:t xml:space="preserve">   </w:t>
            </w:r>
            <w:r w:rsidRPr="004A4ECA">
              <w:rPr>
                <w:rFonts w:ascii="Wingdings" w:hAnsi="Wingdings" w:cs="Wingdings"/>
                <w:sz w:val="20"/>
                <w:szCs w:val="20"/>
              </w:rPr>
              <w:t></w:t>
            </w:r>
            <w:r w:rsidRPr="004A4ECA">
              <w:rPr>
                <w:rFonts w:ascii="Arial" w:hAnsi="Arial" w:cs="Arial"/>
                <w:color w:val="808080"/>
                <w:sz w:val="20"/>
                <w:szCs w:val="20"/>
              </w:rPr>
              <w:t xml:space="preserve"> </w:t>
            </w:r>
            <w:r w:rsidR="003551C9" w:rsidRPr="004A4ECA">
              <w:rPr>
                <w:rFonts w:ascii="Arial" w:hAnsi="Arial" w:cs="Arial"/>
                <w:sz w:val="20"/>
                <w:szCs w:val="20"/>
              </w:rPr>
              <w:tab/>
            </w:r>
            <w:r w:rsidR="003551C9" w:rsidRPr="004A4ECA">
              <w:rPr>
                <w:rFonts w:ascii="Arial" w:hAnsi="Arial" w:cs="Arial"/>
                <w:b/>
                <w:sz w:val="20"/>
                <w:szCs w:val="20"/>
              </w:rPr>
              <w:t>rientra</w:t>
            </w:r>
            <w:r w:rsidR="003551C9" w:rsidRPr="004A4ECA">
              <w:rPr>
                <w:rFonts w:ascii="Arial" w:hAnsi="Arial" w:cs="Arial"/>
                <w:sz w:val="20"/>
                <w:szCs w:val="20"/>
              </w:rPr>
              <w:t xml:space="preserve"> nell’ambito di applicazione dell’articolo 8 della l. n. 447/1995, integrato con i contenuti dell’articolo 4 del d.P.R. n. 227/2011 e </w:t>
            </w:r>
            <w:r w:rsidR="003551C9" w:rsidRPr="004A4ECA">
              <w:rPr>
                <w:rFonts w:ascii="Arial" w:hAnsi="Arial" w:cs="Arial"/>
                <w:b/>
                <w:sz w:val="20"/>
                <w:szCs w:val="20"/>
              </w:rPr>
              <w:t>si allega</w:t>
            </w:r>
            <w:r w:rsidR="003551C9" w:rsidRPr="004A4ECA">
              <w:rPr>
                <w:rFonts w:ascii="Arial" w:hAnsi="Arial" w:cs="Arial"/>
                <w:sz w:val="20"/>
                <w:szCs w:val="20"/>
              </w:rPr>
              <w:t>:</w:t>
            </w:r>
          </w:p>
          <w:p w:rsidR="003551C9" w:rsidRDefault="00177007" w:rsidP="00603470">
            <w:pPr>
              <w:tabs>
                <w:tab w:val="left" w:pos="1843"/>
              </w:tabs>
              <w:suppressAutoHyphens/>
              <w:spacing w:after="120"/>
              <w:ind w:left="2444" w:hanging="992"/>
              <w:jc w:val="both"/>
              <w:rPr>
                <w:rFonts w:ascii="Arial" w:hAnsi="Arial" w:cs="Arial"/>
                <w:sz w:val="20"/>
                <w:szCs w:val="20"/>
              </w:rPr>
            </w:pPr>
            <w:r w:rsidRPr="004A4ECA">
              <w:rPr>
                <w:rFonts w:ascii="Arial" w:hAnsi="Arial" w:cs="Arial"/>
                <w:b/>
                <w:color w:val="A6A6A6" w:themeColor="background1" w:themeShade="A6"/>
                <w:sz w:val="20"/>
                <w:szCs w:val="20"/>
              </w:rPr>
              <w:t>7.2.1</w:t>
            </w:r>
            <w:r w:rsidRPr="004A4ECA">
              <w:rPr>
                <w:rFonts w:ascii="Arial" w:hAnsi="Arial" w:cs="Arial"/>
                <w:color w:val="808080"/>
                <w:sz w:val="20"/>
                <w:szCs w:val="20"/>
              </w:rPr>
              <w:t xml:space="preserve"> </w:t>
            </w:r>
            <w:r w:rsidR="003551C9" w:rsidRPr="004A4ECA">
              <w:rPr>
                <w:rFonts w:ascii="Wingdings" w:hAnsi="Wingdings" w:cs="Wingdings"/>
                <w:sz w:val="20"/>
                <w:szCs w:val="20"/>
              </w:rPr>
              <w:t></w:t>
            </w:r>
            <w:r w:rsidR="003551C9" w:rsidRPr="004A4ECA">
              <w:rPr>
                <w:rFonts w:ascii="Arial" w:hAnsi="Arial" w:cs="Arial"/>
                <w:sz w:val="20"/>
                <w:szCs w:val="20"/>
              </w:rPr>
              <w:tab/>
              <w:t>documentazione di impatto acustico  (art. 8, commi 2 e 4, l. n. 447/1995)</w:t>
            </w:r>
          </w:p>
          <w:p w:rsidR="001E5C64" w:rsidRPr="004A4ECA" w:rsidRDefault="001E5C64" w:rsidP="00603470">
            <w:pPr>
              <w:tabs>
                <w:tab w:val="left" w:pos="1843"/>
              </w:tabs>
              <w:suppressAutoHyphens/>
              <w:spacing w:after="120"/>
              <w:ind w:left="2444" w:hanging="992"/>
              <w:jc w:val="both"/>
              <w:rPr>
                <w:rFonts w:ascii="Wingdings" w:hAnsi="Wingdings" w:cs="Wingdings"/>
                <w:sz w:val="20"/>
                <w:szCs w:val="20"/>
              </w:rPr>
            </w:pPr>
          </w:p>
          <w:p w:rsidR="003551C9" w:rsidRPr="004A4ECA" w:rsidRDefault="00177007" w:rsidP="00603470">
            <w:pPr>
              <w:tabs>
                <w:tab w:val="left" w:pos="1843"/>
              </w:tabs>
              <w:suppressAutoHyphens/>
              <w:spacing w:after="120"/>
              <w:ind w:left="2444" w:hanging="992"/>
              <w:jc w:val="both"/>
              <w:rPr>
                <w:rFonts w:ascii="Wingdings" w:hAnsi="Wingdings" w:cs="Wingdings"/>
                <w:sz w:val="20"/>
                <w:szCs w:val="20"/>
              </w:rPr>
            </w:pPr>
            <w:r w:rsidRPr="004A4ECA">
              <w:rPr>
                <w:rFonts w:ascii="Arial" w:hAnsi="Arial" w:cs="Arial"/>
                <w:b/>
                <w:color w:val="A6A6A6" w:themeColor="background1" w:themeShade="A6"/>
                <w:sz w:val="20"/>
                <w:szCs w:val="20"/>
              </w:rPr>
              <w:t>7.2.2</w:t>
            </w:r>
            <w:r w:rsidRPr="004A4ECA">
              <w:rPr>
                <w:rFonts w:ascii="Arial" w:hAnsi="Arial" w:cs="Arial"/>
                <w:color w:val="808080"/>
                <w:sz w:val="20"/>
                <w:szCs w:val="20"/>
              </w:rPr>
              <w:t xml:space="preserve"> </w:t>
            </w:r>
            <w:r w:rsidR="003551C9" w:rsidRPr="004A4ECA">
              <w:rPr>
                <w:rFonts w:ascii="Wingdings" w:hAnsi="Wingdings" w:cs="Wingdings"/>
                <w:sz w:val="20"/>
                <w:szCs w:val="20"/>
              </w:rPr>
              <w:t></w:t>
            </w:r>
            <w:r w:rsidR="003551C9" w:rsidRPr="004A4ECA">
              <w:rPr>
                <w:rFonts w:ascii="Arial" w:hAnsi="Arial" w:cs="Arial"/>
                <w:sz w:val="20"/>
                <w:szCs w:val="20"/>
              </w:rPr>
              <w:tab/>
              <w:t>valutazione previsionale di clima acustico (art. 8, comma 3, l. n. 447/1995)</w:t>
            </w:r>
          </w:p>
          <w:p w:rsidR="003551C9" w:rsidRPr="004A4ECA" w:rsidRDefault="00177007" w:rsidP="00603470">
            <w:pPr>
              <w:tabs>
                <w:tab w:val="left" w:pos="1843"/>
              </w:tabs>
              <w:suppressAutoHyphens/>
              <w:spacing w:after="120"/>
              <w:ind w:left="2444" w:hanging="992"/>
              <w:jc w:val="both"/>
              <w:rPr>
                <w:rFonts w:ascii="Wingdings" w:hAnsi="Wingdings" w:cs="Wingdings"/>
                <w:sz w:val="20"/>
                <w:szCs w:val="20"/>
              </w:rPr>
            </w:pPr>
            <w:r w:rsidRPr="004A4ECA">
              <w:rPr>
                <w:rFonts w:ascii="Arial" w:hAnsi="Arial" w:cs="Arial"/>
                <w:b/>
                <w:color w:val="A6A6A6" w:themeColor="background1" w:themeShade="A6"/>
                <w:sz w:val="20"/>
                <w:szCs w:val="20"/>
              </w:rPr>
              <w:t>7.2.3</w:t>
            </w:r>
            <w:r w:rsidRPr="004A4ECA">
              <w:rPr>
                <w:rFonts w:ascii="Arial" w:hAnsi="Arial" w:cs="Arial"/>
                <w:color w:val="808080"/>
                <w:sz w:val="20"/>
                <w:szCs w:val="20"/>
              </w:rPr>
              <w:t xml:space="preserve"> </w:t>
            </w:r>
            <w:r w:rsidR="003551C9" w:rsidRPr="004A4ECA">
              <w:rPr>
                <w:rFonts w:ascii="Wingdings" w:hAnsi="Wingdings" w:cs="Wingdings"/>
                <w:sz w:val="20"/>
                <w:szCs w:val="20"/>
              </w:rPr>
              <w:t></w:t>
            </w:r>
            <w:r w:rsidR="003551C9" w:rsidRPr="004A4ECA">
              <w:rPr>
                <w:rFonts w:ascii="Arial" w:hAnsi="Arial" w:cs="Arial"/>
                <w:sz w:val="20"/>
                <w:szCs w:val="20"/>
              </w:rPr>
              <w:tab/>
              <w:t>dichiarazione sostitutiva dell’atto di notorietà, a firma del titolare, relativa al rispetto dei limiti stabiliti dal documento di classificazione acustica del territorio comunale di riferimento ovvero, ove questo non sia stato adottato, ai limiti individuati dal d.P.C.M. 14 novembre 1997 (art. 4, commi 1 e 2, d.P.R. n. 227/2011)</w:t>
            </w:r>
          </w:p>
          <w:p w:rsidR="003551C9" w:rsidRPr="004A4ECA" w:rsidRDefault="00177007" w:rsidP="00603470">
            <w:pPr>
              <w:tabs>
                <w:tab w:val="left" w:pos="1843"/>
              </w:tabs>
              <w:suppressAutoHyphens/>
              <w:spacing w:after="120"/>
              <w:ind w:left="2444" w:hanging="992"/>
              <w:jc w:val="both"/>
              <w:rPr>
                <w:rFonts w:ascii="Arial" w:hAnsi="Arial" w:cs="Arial"/>
                <w:sz w:val="20"/>
                <w:szCs w:val="20"/>
              </w:rPr>
            </w:pPr>
            <w:r w:rsidRPr="004A4ECA">
              <w:rPr>
                <w:rFonts w:ascii="Arial" w:hAnsi="Arial" w:cs="Arial"/>
                <w:b/>
                <w:color w:val="A6A6A6" w:themeColor="background1" w:themeShade="A6"/>
                <w:sz w:val="20"/>
                <w:szCs w:val="20"/>
              </w:rPr>
              <w:t>7.2.4</w:t>
            </w:r>
            <w:r w:rsidRPr="004A4ECA">
              <w:rPr>
                <w:rFonts w:ascii="Arial" w:hAnsi="Arial" w:cs="Arial"/>
                <w:color w:val="808080"/>
                <w:sz w:val="20"/>
                <w:szCs w:val="20"/>
              </w:rPr>
              <w:t xml:space="preserve"> </w:t>
            </w:r>
            <w:r w:rsidR="003551C9" w:rsidRPr="004A4ECA">
              <w:rPr>
                <w:rFonts w:ascii="Wingdings" w:hAnsi="Wingdings" w:cs="Wingdings"/>
                <w:sz w:val="20"/>
                <w:szCs w:val="20"/>
              </w:rPr>
              <w:t></w:t>
            </w:r>
            <w:r w:rsidR="003551C9" w:rsidRPr="004A4ECA">
              <w:rPr>
                <w:rFonts w:ascii="Arial" w:hAnsi="Arial" w:cs="Arial"/>
                <w:sz w:val="20"/>
                <w:szCs w:val="20"/>
              </w:rPr>
              <w:tab/>
              <w:t>la documentazione di previsione di impatto acustico con l’indicazione delle misure previste per ridurre o eliminare le emissioni sonore, nel caso in cui i valori di emissioni sono superiori a quelli della zonizzazione acustica comunale o a quelli individuati dal d.P.C.M. 14 novembre 1997 (art. 8, comma 6, l. n. 447/1995) ai fini del rilascio del nulla-osta da parte del Comune (art. 8, comma 6, l. n. 447/1995)</w:t>
            </w:r>
          </w:p>
          <w:p w:rsidR="003551C9" w:rsidRPr="004A4ECA" w:rsidRDefault="003551C9" w:rsidP="00A27655">
            <w:pPr>
              <w:tabs>
                <w:tab w:val="left" w:pos="1843"/>
              </w:tabs>
              <w:spacing w:after="120"/>
              <w:ind w:left="2127"/>
              <w:rPr>
                <w:rFonts w:ascii="Arial" w:hAnsi="Arial" w:cs="Arial"/>
                <w:sz w:val="20"/>
                <w:szCs w:val="20"/>
              </w:rPr>
            </w:pPr>
          </w:p>
          <w:p w:rsidR="00603470" w:rsidRPr="004A4ECA" w:rsidRDefault="00603470" w:rsidP="00845731">
            <w:pPr>
              <w:pStyle w:val="Paragrafoelenco"/>
              <w:numPr>
                <w:ilvl w:val="1"/>
                <w:numId w:val="47"/>
              </w:numPr>
              <w:tabs>
                <w:tab w:val="left" w:pos="1452"/>
              </w:tabs>
              <w:spacing w:after="120"/>
              <w:ind w:hanging="763"/>
              <w:rPr>
                <w:rFonts w:ascii="Wingdings" w:hAnsi="Wingdings" w:cs="Wingdings"/>
                <w:sz w:val="20"/>
                <w:szCs w:val="20"/>
              </w:rPr>
            </w:pPr>
            <w:r w:rsidRPr="004A4ECA">
              <w:rPr>
                <w:rFonts w:ascii="Wingdings" w:hAnsi="Wingdings" w:cs="Wingdings"/>
                <w:sz w:val="20"/>
                <w:szCs w:val="20"/>
              </w:rPr>
              <w:t></w:t>
            </w:r>
            <w:r w:rsidRPr="004A4ECA">
              <w:rPr>
                <w:rFonts w:ascii="Arial" w:hAnsi="Arial" w:cs="Arial"/>
                <w:sz w:val="20"/>
                <w:szCs w:val="20"/>
              </w:rPr>
              <w:tab/>
            </w:r>
            <w:r w:rsidR="003551C9" w:rsidRPr="004A4ECA">
              <w:rPr>
                <w:rFonts w:ascii="Arial" w:hAnsi="Arial" w:cs="Arial"/>
                <w:b/>
                <w:sz w:val="20"/>
                <w:szCs w:val="20"/>
              </w:rPr>
              <w:t>non rientra</w:t>
            </w:r>
            <w:r w:rsidR="003551C9" w:rsidRPr="004A4ECA">
              <w:rPr>
                <w:rFonts w:ascii="Arial" w:hAnsi="Arial" w:cs="Arial"/>
                <w:sz w:val="20"/>
                <w:szCs w:val="20"/>
              </w:rPr>
              <w:t xml:space="preserve"> nell’ambito dell’applicazione del d.P.C.M. 5 dicembre 1997</w:t>
            </w:r>
          </w:p>
          <w:p w:rsidR="00603470" w:rsidRPr="004A4ECA" w:rsidRDefault="00603470" w:rsidP="00603470">
            <w:pPr>
              <w:pStyle w:val="Paragrafoelenco"/>
              <w:tabs>
                <w:tab w:val="left" w:pos="1452"/>
              </w:tabs>
              <w:spacing w:after="120"/>
              <w:ind w:left="1080"/>
              <w:rPr>
                <w:rFonts w:ascii="Wingdings" w:hAnsi="Wingdings" w:cs="Wingdings"/>
                <w:sz w:val="20"/>
                <w:szCs w:val="20"/>
              </w:rPr>
            </w:pPr>
          </w:p>
          <w:p w:rsidR="00603470" w:rsidRPr="004A4ECA" w:rsidRDefault="003551C9" w:rsidP="00845731">
            <w:pPr>
              <w:pStyle w:val="Paragrafoelenco"/>
              <w:numPr>
                <w:ilvl w:val="1"/>
                <w:numId w:val="47"/>
              </w:numPr>
              <w:tabs>
                <w:tab w:val="left" w:pos="1452"/>
              </w:tabs>
              <w:spacing w:after="120"/>
              <w:ind w:hanging="763"/>
            </w:pPr>
            <w:r w:rsidRPr="004A4ECA">
              <w:rPr>
                <w:rFonts w:ascii="Wingdings" w:hAnsi="Wingdings" w:cs="Wingdings"/>
                <w:sz w:val="20"/>
                <w:szCs w:val="20"/>
              </w:rPr>
              <w:t></w:t>
            </w:r>
            <w:r w:rsidR="00603470" w:rsidRPr="004A4ECA">
              <w:rPr>
                <w:rFonts w:ascii="Arial" w:hAnsi="Arial" w:cs="Arial"/>
                <w:sz w:val="20"/>
                <w:szCs w:val="20"/>
              </w:rPr>
              <w:t xml:space="preserve">   </w:t>
            </w:r>
            <w:r w:rsidRPr="004A4ECA">
              <w:rPr>
                <w:rFonts w:ascii="Arial" w:hAnsi="Arial" w:cs="Arial"/>
                <w:b/>
                <w:sz w:val="20"/>
                <w:szCs w:val="20"/>
              </w:rPr>
              <w:t>rientra</w:t>
            </w:r>
            <w:r w:rsidR="00603470" w:rsidRPr="004A4ECA">
              <w:rPr>
                <w:rFonts w:ascii="Arial" w:hAnsi="Arial" w:cs="Arial"/>
                <w:sz w:val="20"/>
                <w:szCs w:val="20"/>
              </w:rPr>
              <w:t xml:space="preserve"> nell’ambito dell’applicazione </w:t>
            </w:r>
            <w:r w:rsidRPr="004A4ECA">
              <w:rPr>
                <w:rFonts w:ascii="Arial" w:hAnsi="Arial" w:cs="Arial"/>
                <w:sz w:val="20"/>
                <w:szCs w:val="20"/>
              </w:rPr>
              <w:t>del d.P.C.M. 5 dicembre 1997</w:t>
            </w:r>
          </w:p>
          <w:p w:rsidR="00603470" w:rsidRPr="004A4ECA" w:rsidRDefault="00603470" w:rsidP="00603470">
            <w:pPr>
              <w:pStyle w:val="Paragrafoelenco"/>
              <w:rPr>
                <w:rFonts w:ascii="Wingdings" w:hAnsi="Wingdings" w:cs="Wingdings"/>
                <w:sz w:val="20"/>
                <w:szCs w:val="20"/>
              </w:rPr>
            </w:pPr>
          </w:p>
          <w:p w:rsidR="003551C9" w:rsidRPr="004A4ECA" w:rsidRDefault="003551C9" w:rsidP="00845731">
            <w:pPr>
              <w:pStyle w:val="Paragrafoelenco"/>
              <w:numPr>
                <w:ilvl w:val="1"/>
                <w:numId w:val="47"/>
              </w:numPr>
              <w:tabs>
                <w:tab w:val="left" w:pos="1452"/>
              </w:tabs>
              <w:spacing w:after="120"/>
              <w:ind w:hanging="763"/>
              <w:jc w:val="both"/>
            </w:pPr>
            <w:r w:rsidRPr="004A4ECA">
              <w:rPr>
                <w:rFonts w:ascii="Wingdings" w:hAnsi="Wingdings" w:cs="Wingdings"/>
                <w:sz w:val="20"/>
                <w:szCs w:val="20"/>
              </w:rPr>
              <w:t></w:t>
            </w:r>
            <w:r w:rsidRPr="004A4ECA">
              <w:rPr>
                <w:rFonts w:ascii="Wingdings" w:hAnsi="Wingdings" w:cs="Wingdings"/>
                <w:sz w:val="20"/>
                <w:szCs w:val="20"/>
              </w:rPr>
              <w:t></w:t>
            </w:r>
            <w:r w:rsidR="00D66F8D" w:rsidRPr="004A4ECA">
              <w:rPr>
                <w:rFonts w:ascii="Arial" w:hAnsi="Arial" w:cs="Arial"/>
                <w:sz w:val="20"/>
                <w:szCs w:val="20"/>
              </w:rPr>
              <w:t>si allega  apposita relazione tecnica asseverata</w:t>
            </w:r>
            <w:r w:rsidR="005C00AB" w:rsidRPr="004A4ECA">
              <w:rPr>
                <w:rFonts w:ascii="Arial" w:hAnsi="Arial" w:cs="Arial"/>
                <w:sz w:val="20"/>
                <w:szCs w:val="20"/>
              </w:rPr>
              <w:t xml:space="preserve"> da un tecnico competente in acus</w:t>
            </w:r>
            <w:r w:rsidR="00D66F8D" w:rsidRPr="004A4ECA">
              <w:rPr>
                <w:rFonts w:ascii="Arial" w:hAnsi="Arial" w:cs="Arial"/>
                <w:sz w:val="20"/>
                <w:szCs w:val="20"/>
              </w:rPr>
              <w:t>tica, che documenti il rispetto dei limiti di cui alla presente normativa, per l'esercizio di nuove attività imprenditoriali, ovvero per ampliamenti o modifiche di attività esistenti, che determinano un livello di rumore ambientale superiore a 40 dB(A) durante il periodo diurno e superiore a 30 dB(A) durante il periodo notturno (art.12 LEGGE REGIONALE 12 febbraio 2002, n.3 “Norme di indirizzo per il contenimento e la riduzione dell'inquinamento acustico”)</w:t>
            </w:r>
          </w:p>
        </w:tc>
      </w:tr>
    </w:tbl>
    <w:p w:rsidR="003551C9" w:rsidRPr="004A4ECA" w:rsidRDefault="003551C9" w:rsidP="003551C9">
      <w:pPr>
        <w:rPr>
          <w:sz w:val="20"/>
          <w:szCs w:val="20"/>
        </w:rPr>
      </w:pPr>
    </w:p>
    <w:p w:rsidR="003551C9" w:rsidRPr="004A4ECA" w:rsidRDefault="003551C9" w:rsidP="003551C9">
      <w:pPr>
        <w:rPr>
          <w:sz w:val="20"/>
          <w:szCs w:val="20"/>
        </w:rPr>
      </w:pPr>
    </w:p>
    <w:p w:rsidR="00866FFC" w:rsidRPr="004A4ECA" w:rsidRDefault="003551C9" w:rsidP="00866FFC">
      <w:pPr>
        <w:numPr>
          <w:ilvl w:val="0"/>
          <w:numId w:val="122"/>
        </w:numPr>
        <w:tabs>
          <w:tab w:val="clear" w:pos="720"/>
          <w:tab w:val="num" w:pos="0"/>
        </w:tabs>
        <w:spacing w:before="120" w:after="120"/>
        <w:ind w:hanging="1287"/>
        <w:jc w:val="both"/>
        <w:rPr>
          <w:rFonts w:ascii="Arial" w:hAnsi="Arial" w:cs="Arial"/>
          <w:b/>
          <w:color w:val="808080"/>
          <w:sz w:val="22"/>
          <w:szCs w:val="22"/>
        </w:rPr>
      </w:pPr>
      <w:r w:rsidRPr="004A4ECA">
        <w:rPr>
          <w:rFonts w:ascii="Arial" w:hAnsi="Arial" w:cs="Arial"/>
          <w:b/>
          <w:color w:val="808080"/>
          <w:sz w:val="22"/>
          <w:szCs w:val="22"/>
        </w:rPr>
        <w:t xml:space="preserve">Produzione di materiali di risulta </w:t>
      </w:r>
      <w:r w:rsidRPr="004A4ECA">
        <w:rPr>
          <w:rFonts w:ascii="Arial" w:hAnsi="Arial" w:cs="Arial"/>
          <w:b/>
          <w:color w:val="808080"/>
          <w:sz w:val="22"/>
          <w:szCs w:val="22"/>
        </w:rPr>
        <w:tab/>
      </w:r>
    </w:p>
    <w:tbl>
      <w:tblPr>
        <w:tblStyle w:val="Grigliatabella"/>
        <w:tblW w:w="10632" w:type="dxa"/>
        <w:tblInd w:w="-459" w:type="dxa"/>
        <w:tblLook w:val="04A0" w:firstRow="1" w:lastRow="0" w:firstColumn="1" w:lastColumn="0" w:noHBand="0" w:noVBand="1"/>
      </w:tblPr>
      <w:tblGrid>
        <w:gridCol w:w="10632"/>
      </w:tblGrid>
      <w:tr w:rsidR="00866FFC" w:rsidRPr="004A4ECA" w:rsidTr="00866FFC">
        <w:tc>
          <w:tcPr>
            <w:tcW w:w="10632" w:type="dxa"/>
          </w:tcPr>
          <w:p w:rsidR="00866FFC" w:rsidRPr="004A4ECA" w:rsidRDefault="00866FFC" w:rsidP="00866FFC">
            <w:pPr>
              <w:snapToGrid w:val="0"/>
              <w:rPr>
                <w:sz w:val="20"/>
                <w:szCs w:val="20"/>
              </w:rPr>
            </w:pPr>
          </w:p>
          <w:p w:rsidR="00866FFC" w:rsidRPr="004A4ECA" w:rsidRDefault="00866FFC" w:rsidP="00866FFC">
            <w:pPr>
              <w:spacing w:after="120"/>
              <w:rPr>
                <w:sz w:val="20"/>
                <w:szCs w:val="20"/>
              </w:rPr>
            </w:pPr>
            <w:r w:rsidRPr="004A4ECA">
              <w:rPr>
                <w:rFonts w:ascii="Arial" w:hAnsi="Arial" w:cs="Arial"/>
                <w:b/>
                <w:sz w:val="20"/>
                <w:szCs w:val="20"/>
              </w:rPr>
              <w:t>che le opere</w:t>
            </w:r>
          </w:p>
          <w:p w:rsidR="00866FFC" w:rsidRPr="004A4ECA" w:rsidRDefault="00866FFC" w:rsidP="00866FFC">
            <w:pPr>
              <w:rPr>
                <w:sz w:val="20"/>
                <w:szCs w:val="20"/>
              </w:rPr>
            </w:pPr>
          </w:p>
          <w:p w:rsidR="00866FFC" w:rsidRPr="004A4ECA" w:rsidRDefault="00866FFC" w:rsidP="00845731">
            <w:pPr>
              <w:numPr>
                <w:ilvl w:val="0"/>
                <w:numId w:val="43"/>
              </w:numPr>
              <w:tabs>
                <w:tab w:val="left" w:pos="1168"/>
              </w:tabs>
              <w:suppressAutoHyphens/>
              <w:spacing w:after="120"/>
              <w:ind w:left="1452" w:hanging="1135"/>
              <w:rPr>
                <w:rFonts w:ascii="Wingdings" w:hAnsi="Wingdings" w:cs="Wingdings"/>
                <w:sz w:val="20"/>
                <w:szCs w:val="20"/>
              </w:rPr>
            </w:pP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non sono soggette</w:t>
            </w:r>
            <w:r w:rsidRPr="004A4ECA">
              <w:rPr>
                <w:rFonts w:ascii="Arial" w:hAnsi="Arial" w:cs="Arial"/>
                <w:sz w:val="20"/>
                <w:szCs w:val="20"/>
              </w:rPr>
              <w:t xml:space="preserve"> alla normativa relativa ai materiali da scavo (art. 41-bis d.l. n. 69 del 2013 e art. 184-bis d.lgs. n. 152 del 2006)</w:t>
            </w:r>
          </w:p>
          <w:p w:rsidR="00866FFC" w:rsidRPr="004A4ECA" w:rsidRDefault="00866FFC" w:rsidP="00845731">
            <w:pPr>
              <w:numPr>
                <w:ilvl w:val="0"/>
                <w:numId w:val="43"/>
              </w:numPr>
              <w:tabs>
                <w:tab w:val="left" w:pos="1168"/>
              </w:tabs>
              <w:suppressAutoHyphens/>
              <w:spacing w:after="120"/>
              <w:ind w:left="1452" w:hanging="1135"/>
              <w:rPr>
                <w:rFonts w:ascii="Arial" w:hAnsi="Arial" w:cs="Arial"/>
                <w:sz w:val="20"/>
                <w:szCs w:val="20"/>
              </w:rPr>
            </w:pP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comportano</w:t>
            </w:r>
            <w:r w:rsidRPr="004A4ECA">
              <w:rPr>
                <w:rFonts w:ascii="Arial" w:hAnsi="Arial" w:cs="Arial"/>
                <w:sz w:val="20"/>
                <w:szCs w:val="20"/>
              </w:rPr>
              <w:t xml:space="preserve"> la produzione di materiali da scavo </w:t>
            </w:r>
            <w:r w:rsidRPr="004A4ECA">
              <w:rPr>
                <w:rFonts w:ascii="Arial" w:hAnsi="Arial" w:cs="Arial"/>
                <w:b/>
                <w:sz w:val="20"/>
                <w:szCs w:val="20"/>
              </w:rPr>
              <w:t>considerati come sottoprodotti</w:t>
            </w:r>
            <w:r w:rsidRPr="004A4ECA">
              <w:rPr>
                <w:rFonts w:ascii="Arial" w:hAnsi="Arial" w:cs="Arial"/>
                <w:sz w:val="20"/>
                <w:szCs w:val="20"/>
              </w:rPr>
              <w:t xml:space="preserve"> ai sensi dell’articolo 184-bis, comma 1, del d.lgs. n. 152/2006 o dell’articolo 41-bis, comma 1, d.l. n. 69 del 2013 e del d.m. n. 161/2012, e inoltre</w:t>
            </w:r>
          </w:p>
          <w:p w:rsidR="00866FFC" w:rsidRPr="004A4ECA" w:rsidRDefault="00866FFC" w:rsidP="004D3BCA">
            <w:pPr>
              <w:numPr>
                <w:ilvl w:val="0"/>
                <w:numId w:val="39"/>
              </w:numPr>
              <w:tabs>
                <w:tab w:val="left" w:pos="1701"/>
              </w:tabs>
              <w:suppressAutoHyphens/>
              <w:spacing w:after="120"/>
              <w:ind w:left="2019" w:hanging="567"/>
              <w:rPr>
                <w:rFonts w:ascii="Arial" w:hAnsi="Arial" w:cs="Arial"/>
                <w:sz w:val="20"/>
                <w:szCs w:val="20"/>
              </w:rPr>
            </w:pPr>
            <w:r w:rsidRPr="004A4ECA">
              <w:rPr>
                <w:rFonts w:ascii="Wingdings" w:hAnsi="Wingdings" w:cs="Wingdings"/>
                <w:sz w:val="20"/>
                <w:szCs w:val="20"/>
              </w:rPr>
              <w:t></w:t>
            </w:r>
            <w:r w:rsidRPr="004A4ECA">
              <w:rPr>
                <w:rFonts w:ascii="Arial" w:hAnsi="Arial" w:cs="Arial"/>
                <w:sz w:val="20"/>
                <w:szCs w:val="20"/>
              </w:rPr>
              <w:t xml:space="preserve"> le opere comportano la produzione di materiali da scavo per un </w:t>
            </w:r>
            <w:r w:rsidRPr="004A4ECA">
              <w:rPr>
                <w:rFonts w:ascii="Arial" w:hAnsi="Arial" w:cs="Arial"/>
                <w:b/>
                <w:sz w:val="20"/>
                <w:szCs w:val="20"/>
              </w:rPr>
              <w:t>volume inferiore o uguale a 6000</w:t>
            </w:r>
            <w:r w:rsidRPr="004A4ECA">
              <w:rPr>
                <w:rFonts w:ascii="Arial" w:hAnsi="Arial" w:cs="Arial"/>
                <w:sz w:val="20"/>
                <w:szCs w:val="20"/>
              </w:rPr>
              <w:t xml:space="preserve"> </w:t>
            </w:r>
            <w:r w:rsidRPr="004A4ECA">
              <w:rPr>
                <w:rFonts w:ascii="Arial" w:hAnsi="Arial" w:cs="Arial"/>
                <w:b/>
                <w:sz w:val="20"/>
                <w:szCs w:val="20"/>
              </w:rPr>
              <w:t>mc</w:t>
            </w:r>
            <w:r w:rsidRPr="004A4ECA">
              <w:rPr>
                <w:rFonts w:ascii="Arial" w:hAnsi="Arial" w:cs="Arial"/>
                <w:sz w:val="20"/>
                <w:szCs w:val="20"/>
              </w:rPr>
              <w:t xml:space="preserve"> ovvero (</w:t>
            </w:r>
            <w:r w:rsidRPr="004A4ECA">
              <w:rPr>
                <w:rFonts w:ascii="Arial" w:hAnsi="Arial" w:cs="Arial"/>
                <w:b/>
                <w:sz w:val="20"/>
                <w:szCs w:val="20"/>
              </w:rPr>
              <w:t>pur superando tale soglia) non sono soggette a VIA o AIA</w:t>
            </w:r>
          </w:p>
          <w:p w:rsidR="00866FFC" w:rsidRPr="004A4ECA" w:rsidRDefault="00866FFC" w:rsidP="004D3BCA">
            <w:pPr>
              <w:numPr>
                <w:ilvl w:val="0"/>
                <w:numId w:val="39"/>
              </w:numPr>
              <w:tabs>
                <w:tab w:val="left" w:pos="1701"/>
              </w:tabs>
              <w:suppressAutoHyphens/>
              <w:spacing w:after="120"/>
              <w:ind w:left="2019" w:hanging="567"/>
              <w:rPr>
                <w:rFonts w:ascii="Arial" w:hAnsi="Arial" w:cs="Arial"/>
                <w:b/>
                <w:color w:val="A6A6A6"/>
                <w:sz w:val="20"/>
                <w:szCs w:val="20"/>
              </w:rPr>
            </w:pPr>
            <w:r w:rsidRPr="004A4ECA">
              <w:rPr>
                <w:rFonts w:ascii="Wingdings" w:hAnsi="Wingdings" w:cs="Wingdings"/>
                <w:sz w:val="20"/>
                <w:szCs w:val="20"/>
              </w:rPr>
              <w:t></w:t>
            </w:r>
            <w:r w:rsidRPr="004A4ECA">
              <w:rPr>
                <w:rFonts w:ascii="Arial" w:hAnsi="Arial" w:cs="Arial"/>
                <w:sz w:val="20"/>
                <w:szCs w:val="20"/>
              </w:rPr>
              <w:t xml:space="preserve"> </w:t>
            </w:r>
            <w:r w:rsidRPr="004A4ECA">
              <w:rPr>
                <w:rFonts w:ascii="Arial" w:hAnsi="Arial" w:cs="Arial"/>
                <w:b/>
                <w:sz w:val="20"/>
                <w:szCs w:val="20"/>
              </w:rPr>
              <w:t xml:space="preserve">le opere comportano </w:t>
            </w:r>
            <w:r w:rsidRPr="004A4ECA">
              <w:rPr>
                <w:rFonts w:ascii="Arial" w:hAnsi="Arial" w:cs="Arial"/>
                <w:sz w:val="20"/>
                <w:szCs w:val="20"/>
              </w:rPr>
              <w:t xml:space="preserve">la produzione di materiali da scavo per un </w:t>
            </w:r>
            <w:r w:rsidRPr="004A4ECA">
              <w:rPr>
                <w:rFonts w:ascii="Arial" w:hAnsi="Arial" w:cs="Arial"/>
                <w:b/>
                <w:sz w:val="20"/>
                <w:szCs w:val="20"/>
              </w:rPr>
              <w:t>volume superiore a 6000 mc e sono soggette a VIA o AIA</w:t>
            </w:r>
            <w:r w:rsidRPr="004A4ECA">
              <w:rPr>
                <w:rFonts w:ascii="Arial" w:hAnsi="Arial" w:cs="Arial"/>
                <w:sz w:val="20"/>
                <w:szCs w:val="20"/>
              </w:rPr>
              <w:t>, e pertanto, ai sensi dell’art. 184-bis, comma 2-bis del d.lgs. n. 152/2006, e del d.m. n. 161/2012  si prevede la presentazione del Piano di Utilizzo. </w:t>
            </w:r>
          </w:p>
          <w:p w:rsidR="00866FFC" w:rsidRPr="004A4ECA" w:rsidRDefault="00905E7E" w:rsidP="004D3BCA">
            <w:pPr>
              <w:tabs>
                <w:tab w:val="left" w:pos="3153"/>
              </w:tabs>
              <w:spacing w:after="120"/>
              <w:ind w:left="3153" w:hanging="1134"/>
              <w:rPr>
                <w:rFonts w:ascii="Arial" w:hAnsi="Arial" w:cs="Arial"/>
                <w:sz w:val="20"/>
                <w:szCs w:val="20"/>
              </w:rPr>
            </w:pPr>
            <w:r>
              <w:rPr>
                <w:rFonts w:ascii="Arial" w:hAnsi="Arial" w:cs="Arial"/>
                <w:b/>
                <w:color w:val="A6A6A6"/>
                <w:sz w:val="20"/>
                <w:szCs w:val="20"/>
              </w:rPr>
              <w:t>8.2.2</w:t>
            </w:r>
            <w:r w:rsidR="00866FFC" w:rsidRPr="004A4ECA">
              <w:rPr>
                <w:rFonts w:ascii="Arial" w:hAnsi="Arial" w:cs="Arial"/>
                <w:b/>
                <w:color w:val="A6A6A6"/>
                <w:sz w:val="20"/>
                <w:szCs w:val="20"/>
              </w:rPr>
              <w:t>.1</w:t>
            </w:r>
            <w:r w:rsidR="004D3BCA" w:rsidRPr="004A4ECA">
              <w:rPr>
                <w:rFonts w:ascii="Arial" w:hAnsi="Arial" w:cs="Arial"/>
                <w:sz w:val="20"/>
                <w:szCs w:val="20"/>
              </w:rPr>
              <w:t xml:space="preserve"> </w:t>
            </w:r>
            <w:r w:rsidR="00866FFC" w:rsidRPr="004A4ECA">
              <w:rPr>
                <w:rFonts w:ascii="Wingdings" w:hAnsi="Wingdings" w:cs="Wingdings"/>
                <w:sz w:val="20"/>
                <w:szCs w:val="20"/>
              </w:rPr>
              <w:t></w:t>
            </w:r>
            <w:r w:rsidR="004D3BCA" w:rsidRPr="004A4ECA">
              <w:rPr>
                <w:rFonts w:ascii="Wingdings" w:hAnsi="Wingdings" w:cs="Wingdings"/>
                <w:sz w:val="20"/>
                <w:szCs w:val="20"/>
              </w:rPr>
              <w:t></w:t>
            </w:r>
            <w:r w:rsidR="00866FFC" w:rsidRPr="004A4ECA">
              <w:rPr>
                <w:rFonts w:ascii="Arial" w:hAnsi="Arial" w:cs="Arial"/>
                <w:b/>
                <w:sz w:val="20"/>
                <w:szCs w:val="20"/>
              </w:rPr>
              <w:t xml:space="preserve">si comunicano gli estremi </w:t>
            </w:r>
            <w:r w:rsidR="00866FFC" w:rsidRPr="00905E7E">
              <w:rPr>
                <w:rFonts w:ascii="Arial" w:hAnsi="Arial" w:cs="Arial"/>
                <w:sz w:val="20"/>
                <w:szCs w:val="20"/>
              </w:rPr>
              <w:t>del p</w:t>
            </w:r>
            <w:r w:rsidR="00866FFC" w:rsidRPr="004A4ECA">
              <w:rPr>
                <w:rFonts w:ascii="Arial" w:hAnsi="Arial" w:cs="Arial"/>
                <w:sz w:val="20"/>
                <w:szCs w:val="20"/>
              </w:rPr>
              <w:t xml:space="preserve">rovvedimento di VIA o AIA, comprensivo dell’assenso al Piano di Utilizzo dei materiali da scavo, rilasciato da______________  con prot. _____________ in data  |__|__|__|__|__|__|__|__ </w:t>
            </w:r>
          </w:p>
          <w:p w:rsidR="00866FFC" w:rsidRPr="004A4ECA" w:rsidRDefault="00866FFC" w:rsidP="00866FFC">
            <w:pPr>
              <w:tabs>
                <w:tab w:val="left" w:pos="2977"/>
              </w:tabs>
              <w:spacing w:after="120"/>
              <w:ind w:left="3261" w:hanging="675"/>
              <w:rPr>
                <w:rFonts w:ascii="Arial" w:hAnsi="Arial" w:cs="Arial"/>
                <w:sz w:val="20"/>
                <w:szCs w:val="20"/>
              </w:rPr>
            </w:pPr>
          </w:p>
          <w:p w:rsidR="00866FFC" w:rsidRPr="004A4ECA" w:rsidRDefault="00866FFC" w:rsidP="00845731">
            <w:pPr>
              <w:numPr>
                <w:ilvl w:val="0"/>
                <w:numId w:val="43"/>
              </w:numPr>
              <w:tabs>
                <w:tab w:val="left" w:pos="1168"/>
              </w:tabs>
              <w:suppressAutoHyphens/>
              <w:spacing w:after="120"/>
              <w:ind w:left="1452" w:hanging="1135"/>
              <w:rPr>
                <w:rFonts w:ascii="Wingdings" w:hAnsi="Wingdings" w:cs="Wingdings"/>
                <w:sz w:val="20"/>
                <w:szCs w:val="20"/>
              </w:rPr>
            </w:pP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comportano</w:t>
            </w:r>
            <w:r w:rsidRPr="004A4ECA">
              <w:rPr>
                <w:rFonts w:ascii="Arial" w:hAnsi="Arial" w:cs="Arial"/>
                <w:sz w:val="20"/>
                <w:szCs w:val="20"/>
              </w:rPr>
              <w:t xml:space="preserve"> la produzione di materiali da scavo che saranno riutilizzati nello stesso luogo di produzione </w:t>
            </w:r>
          </w:p>
          <w:p w:rsidR="00866FFC" w:rsidRPr="004A4ECA" w:rsidRDefault="00866FFC" w:rsidP="00845731">
            <w:pPr>
              <w:numPr>
                <w:ilvl w:val="0"/>
                <w:numId w:val="43"/>
              </w:numPr>
              <w:tabs>
                <w:tab w:val="left" w:pos="1168"/>
              </w:tabs>
              <w:suppressAutoHyphens/>
              <w:spacing w:after="120"/>
              <w:ind w:left="1452" w:hanging="1135"/>
              <w:rPr>
                <w:rFonts w:ascii="Wingdings" w:hAnsi="Wingdings" w:cs="Wingdings"/>
                <w:sz w:val="20"/>
                <w:szCs w:val="20"/>
              </w:rPr>
            </w:pPr>
            <w:r w:rsidRPr="004A4ECA">
              <w:rPr>
                <w:rFonts w:ascii="Wingdings" w:hAnsi="Wingdings" w:cs="Wingdings"/>
                <w:sz w:val="20"/>
                <w:szCs w:val="20"/>
              </w:rPr>
              <w:t></w:t>
            </w:r>
            <w:r w:rsidRPr="004A4ECA">
              <w:rPr>
                <w:rFonts w:ascii="Arial" w:hAnsi="Arial" w:cs="Arial"/>
                <w:sz w:val="20"/>
                <w:szCs w:val="20"/>
              </w:rPr>
              <w:tab/>
              <w:t xml:space="preserve">riguardano interventi di </w:t>
            </w:r>
            <w:r w:rsidRPr="004A4ECA">
              <w:rPr>
                <w:rFonts w:ascii="Arial" w:hAnsi="Arial" w:cs="Arial"/>
                <w:b/>
                <w:sz w:val="20"/>
                <w:szCs w:val="20"/>
              </w:rPr>
              <w:t>demolizione di edifici o altri manufatti preesistenti e producono rifiuti</w:t>
            </w:r>
            <w:r w:rsidRPr="004A4ECA">
              <w:rPr>
                <w:rFonts w:ascii="Arial" w:hAnsi="Arial" w:cs="Arial"/>
                <w:sz w:val="20"/>
                <w:szCs w:val="20"/>
              </w:rPr>
              <w:t xml:space="preserve"> la cui gestione è disciplinata ai sensi della parte quarta del d.lgs. n. 152/ 2006</w:t>
            </w:r>
          </w:p>
          <w:p w:rsidR="00866FFC" w:rsidRPr="004A4ECA" w:rsidRDefault="00866FFC" w:rsidP="00845731">
            <w:pPr>
              <w:numPr>
                <w:ilvl w:val="0"/>
                <w:numId w:val="43"/>
              </w:numPr>
              <w:suppressAutoHyphens/>
              <w:spacing w:after="120"/>
              <w:ind w:left="1134" w:hanging="817"/>
              <w:rPr>
                <w:rFonts w:ascii="Wingdings" w:hAnsi="Wingdings" w:cs="Wingdings"/>
                <w:sz w:val="20"/>
                <w:szCs w:val="20"/>
              </w:rPr>
            </w:pP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comportano</w:t>
            </w:r>
            <w:r w:rsidRPr="004A4ECA">
              <w:rPr>
                <w:rFonts w:ascii="Arial" w:hAnsi="Arial" w:cs="Arial"/>
                <w:sz w:val="20"/>
                <w:szCs w:val="20"/>
              </w:rPr>
              <w:t xml:space="preserve"> la produzione di </w:t>
            </w:r>
            <w:r w:rsidRPr="004A4ECA">
              <w:rPr>
                <w:rFonts w:ascii="Arial" w:hAnsi="Arial" w:cs="Arial"/>
                <w:b/>
                <w:sz w:val="20"/>
                <w:szCs w:val="20"/>
              </w:rPr>
              <w:t>materiali da scavo che saranno gestiti dall’interessato come rifiuti</w:t>
            </w:r>
          </w:p>
          <w:p w:rsidR="00866FFC" w:rsidRPr="004A4ECA" w:rsidRDefault="00866FFC" w:rsidP="00845731">
            <w:pPr>
              <w:numPr>
                <w:ilvl w:val="0"/>
                <w:numId w:val="43"/>
              </w:numPr>
              <w:tabs>
                <w:tab w:val="left" w:pos="1168"/>
              </w:tabs>
              <w:suppressAutoHyphens/>
              <w:spacing w:after="120"/>
              <w:ind w:left="1452" w:hanging="1135"/>
              <w:rPr>
                <w:rFonts w:ascii="Arial" w:hAnsi="Arial" w:cs="Arial"/>
                <w:color w:val="FF0000"/>
              </w:rPr>
            </w:pPr>
            <w:r w:rsidRPr="004A4ECA">
              <w:rPr>
                <w:rFonts w:ascii="Wingdings" w:hAnsi="Wingdings" w:cs="Wingdings"/>
                <w:sz w:val="20"/>
                <w:szCs w:val="20"/>
              </w:rPr>
              <w:t></w:t>
            </w:r>
            <w:r w:rsidRPr="004A4ECA">
              <w:rPr>
                <w:rFonts w:ascii="Arial" w:hAnsi="Arial" w:cs="Arial"/>
                <w:sz w:val="20"/>
                <w:szCs w:val="20"/>
              </w:rPr>
              <w:tab/>
              <w:t>Ai sensi del D. Lgs. n. 152/2006 s.m.i. e relativi decreti attuativi, nonché secondo le modalità e le prescrizioni di cui al Regolamento Regionale 12 giugno 2006 n. 6, si allega bilancio di produzione di materiali da scavo e/o da demolizione e/o di rifiuto</w:t>
            </w:r>
          </w:p>
          <w:p w:rsidR="00866FFC" w:rsidRPr="004A4ECA" w:rsidRDefault="00866FFC" w:rsidP="003551C9">
            <w:pPr>
              <w:rPr>
                <w:rFonts w:ascii="Arial" w:hAnsi="Arial" w:cs="Arial"/>
                <w:b/>
                <w:color w:val="808080"/>
              </w:rPr>
            </w:pPr>
          </w:p>
        </w:tc>
      </w:tr>
    </w:tbl>
    <w:p w:rsidR="00866FFC" w:rsidRPr="004A4ECA" w:rsidRDefault="00866FFC" w:rsidP="003551C9">
      <w:pPr>
        <w:ind w:left="360"/>
        <w:rPr>
          <w:rFonts w:ascii="Arial" w:hAnsi="Arial" w:cs="Arial"/>
          <w:b/>
          <w:color w:val="808080"/>
          <w:sz w:val="20"/>
          <w:szCs w:val="20"/>
        </w:rPr>
      </w:pPr>
    </w:p>
    <w:p w:rsidR="004D3BCA" w:rsidRPr="004A4ECA" w:rsidRDefault="004D3BCA" w:rsidP="003551C9">
      <w:pPr>
        <w:ind w:left="360"/>
        <w:rPr>
          <w:rFonts w:ascii="Arial" w:hAnsi="Arial" w:cs="Arial"/>
          <w:b/>
          <w:color w:val="808080"/>
          <w:sz w:val="20"/>
          <w:szCs w:val="20"/>
        </w:rPr>
      </w:pPr>
    </w:p>
    <w:p w:rsidR="003551C9" w:rsidRPr="004A4ECA" w:rsidRDefault="003551C9" w:rsidP="00866FFC">
      <w:pPr>
        <w:numPr>
          <w:ilvl w:val="0"/>
          <w:numId w:val="122"/>
        </w:numPr>
        <w:tabs>
          <w:tab w:val="clear" w:pos="720"/>
          <w:tab w:val="num" w:pos="0"/>
        </w:tabs>
        <w:spacing w:before="120" w:after="120"/>
        <w:ind w:hanging="1287"/>
        <w:jc w:val="both"/>
        <w:rPr>
          <w:rFonts w:ascii="Arial" w:hAnsi="Arial" w:cs="Arial"/>
          <w:b/>
          <w:color w:val="808080"/>
          <w:sz w:val="22"/>
          <w:szCs w:val="22"/>
        </w:rPr>
      </w:pPr>
      <w:r w:rsidRPr="004A4ECA">
        <w:rPr>
          <w:rFonts w:ascii="Arial" w:hAnsi="Arial" w:cs="Arial"/>
          <w:b/>
          <w:color w:val="808080"/>
          <w:sz w:val="22"/>
          <w:szCs w:val="22"/>
        </w:rPr>
        <w:t>Prevenzione incendi</w:t>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p>
    <w:tbl>
      <w:tblPr>
        <w:tblW w:w="10632" w:type="dxa"/>
        <w:tblInd w:w="-459" w:type="dxa"/>
        <w:tblLayout w:type="fixed"/>
        <w:tblLook w:val="0000" w:firstRow="0" w:lastRow="0" w:firstColumn="0" w:lastColumn="0" w:noHBand="0" w:noVBand="0"/>
      </w:tblPr>
      <w:tblGrid>
        <w:gridCol w:w="10632"/>
      </w:tblGrid>
      <w:tr w:rsidR="003551C9" w:rsidRPr="004A4ECA" w:rsidTr="00866FFC">
        <w:trPr>
          <w:trHeight w:val="857"/>
        </w:trPr>
        <w:tc>
          <w:tcPr>
            <w:tcW w:w="10632" w:type="dxa"/>
            <w:tcBorders>
              <w:top w:val="single" w:sz="4" w:space="0" w:color="000000"/>
              <w:left w:val="single" w:sz="4" w:space="0" w:color="000000"/>
              <w:bottom w:val="single" w:sz="4" w:space="0" w:color="000000"/>
              <w:right w:val="single" w:sz="4" w:space="0" w:color="000000"/>
            </w:tcBorders>
            <w:shd w:val="clear" w:color="auto" w:fill="auto"/>
          </w:tcPr>
          <w:p w:rsidR="003551C9" w:rsidRPr="004A4ECA" w:rsidRDefault="003551C9" w:rsidP="00A27655">
            <w:pPr>
              <w:snapToGrid w:val="0"/>
              <w:rPr>
                <w:sz w:val="20"/>
                <w:szCs w:val="20"/>
              </w:rPr>
            </w:pPr>
          </w:p>
          <w:p w:rsidR="003551C9" w:rsidRPr="004A4ECA" w:rsidRDefault="003551C9" w:rsidP="00A27655">
            <w:pPr>
              <w:spacing w:after="120"/>
              <w:rPr>
                <w:rFonts w:ascii="Wingdings" w:hAnsi="Wingdings" w:cs="Wingdings"/>
                <w:sz w:val="20"/>
                <w:szCs w:val="20"/>
              </w:rPr>
            </w:pPr>
            <w:r w:rsidRPr="004A4ECA">
              <w:rPr>
                <w:rFonts w:ascii="Arial" w:hAnsi="Arial" w:cs="Arial"/>
                <w:b/>
                <w:sz w:val="20"/>
                <w:szCs w:val="20"/>
              </w:rPr>
              <w:t>che l’intervento</w:t>
            </w:r>
          </w:p>
          <w:p w:rsidR="003551C9" w:rsidRPr="004A4ECA" w:rsidRDefault="003F6524" w:rsidP="00845731">
            <w:pPr>
              <w:tabs>
                <w:tab w:val="left" w:pos="1452"/>
              </w:tabs>
              <w:suppressAutoHyphens/>
              <w:spacing w:after="120"/>
              <w:ind w:left="1134" w:hanging="817"/>
              <w:jc w:val="both"/>
              <w:rPr>
                <w:rFonts w:ascii="Wingdings" w:hAnsi="Wingdings" w:cs="Wingdings"/>
                <w:sz w:val="20"/>
                <w:szCs w:val="20"/>
              </w:rPr>
            </w:pPr>
            <w:r w:rsidRPr="004A4ECA">
              <w:rPr>
                <w:rFonts w:ascii="Arial" w:hAnsi="Arial" w:cs="Arial"/>
                <w:b/>
                <w:color w:val="A6A6A6" w:themeColor="background1" w:themeShade="A6"/>
                <w:sz w:val="20"/>
                <w:szCs w:val="20"/>
              </w:rPr>
              <w:t>9.1</w:t>
            </w:r>
            <w:r w:rsidRPr="004A4ECA">
              <w:rPr>
                <w:rFonts w:ascii="Arial" w:hAnsi="Arial" w:cs="Arial"/>
                <w:sz w:val="20"/>
                <w:szCs w:val="20"/>
              </w:rPr>
              <w:t xml:space="preserve"> </w:t>
            </w:r>
            <w:r w:rsidR="00845731">
              <w:rPr>
                <w:rFonts w:ascii="Arial" w:hAnsi="Arial" w:cs="Arial"/>
                <w:sz w:val="20"/>
                <w:szCs w:val="20"/>
              </w:rPr>
              <w:t xml:space="preserve">  </w:t>
            </w:r>
            <w:r w:rsidR="00866FFC" w:rsidRPr="004A4ECA">
              <w:rPr>
                <w:rFonts w:ascii="Arial" w:hAnsi="Arial" w:cs="Arial"/>
                <w:sz w:val="20"/>
                <w:szCs w:val="20"/>
              </w:rPr>
              <w:t xml:space="preserve"> </w:t>
            </w:r>
            <w:r w:rsidR="003551C9" w:rsidRPr="004A4ECA">
              <w:rPr>
                <w:rFonts w:ascii="Wingdings" w:hAnsi="Wingdings" w:cs="Wingdings"/>
                <w:sz w:val="20"/>
                <w:szCs w:val="20"/>
              </w:rPr>
              <w:t></w:t>
            </w:r>
            <w:r w:rsidR="003551C9" w:rsidRPr="004A4ECA">
              <w:rPr>
                <w:rFonts w:ascii="Arial" w:hAnsi="Arial" w:cs="Arial"/>
                <w:sz w:val="20"/>
                <w:szCs w:val="20"/>
              </w:rPr>
              <w:tab/>
              <w:t>non è soggetto alle norme di prevenzione incendi</w:t>
            </w:r>
          </w:p>
          <w:p w:rsidR="003551C9" w:rsidRPr="004A4ECA" w:rsidRDefault="003F6524" w:rsidP="00845731">
            <w:pPr>
              <w:tabs>
                <w:tab w:val="left" w:pos="1452"/>
              </w:tabs>
              <w:suppressAutoHyphens/>
              <w:spacing w:after="120"/>
              <w:ind w:left="1134" w:hanging="817"/>
              <w:jc w:val="both"/>
              <w:rPr>
                <w:rFonts w:ascii="Wingdings" w:hAnsi="Wingdings" w:cs="Wingdings"/>
                <w:sz w:val="20"/>
                <w:szCs w:val="20"/>
              </w:rPr>
            </w:pPr>
            <w:r w:rsidRPr="004A4ECA">
              <w:rPr>
                <w:rFonts w:ascii="Arial" w:hAnsi="Arial" w:cs="Arial"/>
                <w:b/>
                <w:color w:val="A6A6A6" w:themeColor="background1" w:themeShade="A6"/>
                <w:sz w:val="20"/>
                <w:szCs w:val="20"/>
              </w:rPr>
              <w:t>9.2</w:t>
            </w:r>
            <w:r w:rsidR="00845731">
              <w:rPr>
                <w:rFonts w:ascii="Arial" w:hAnsi="Arial" w:cs="Arial"/>
                <w:b/>
                <w:color w:val="A6A6A6" w:themeColor="background1" w:themeShade="A6"/>
                <w:sz w:val="20"/>
                <w:szCs w:val="20"/>
              </w:rPr>
              <w:t xml:space="preserve">  </w:t>
            </w:r>
            <w:r w:rsidRPr="004A4ECA">
              <w:rPr>
                <w:rFonts w:ascii="Arial" w:hAnsi="Arial" w:cs="Arial"/>
                <w:sz w:val="20"/>
                <w:szCs w:val="20"/>
              </w:rPr>
              <w:t xml:space="preserve"> </w:t>
            </w:r>
            <w:r w:rsidR="00866FFC" w:rsidRPr="004A4ECA">
              <w:rPr>
                <w:rFonts w:ascii="Arial" w:hAnsi="Arial" w:cs="Arial"/>
                <w:sz w:val="20"/>
                <w:szCs w:val="20"/>
              </w:rPr>
              <w:t xml:space="preserve"> </w:t>
            </w:r>
            <w:r w:rsidR="003551C9" w:rsidRPr="004A4ECA">
              <w:rPr>
                <w:rFonts w:ascii="Wingdings" w:hAnsi="Wingdings" w:cs="Wingdings"/>
                <w:sz w:val="20"/>
                <w:szCs w:val="20"/>
              </w:rPr>
              <w:t></w:t>
            </w:r>
            <w:r w:rsidR="003551C9" w:rsidRPr="004A4ECA">
              <w:rPr>
                <w:rFonts w:ascii="Arial" w:hAnsi="Arial" w:cs="Arial"/>
                <w:sz w:val="20"/>
                <w:szCs w:val="20"/>
              </w:rPr>
              <w:tab/>
              <w:t>è soggetto alle norme tecniche di prevenzione incendi e le stesse sono rispettate nel progetto</w:t>
            </w:r>
          </w:p>
          <w:p w:rsidR="003551C9" w:rsidRPr="004A4ECA" w:rsidRDefault="003F6524" w:rsidP="00845731">
            <w:pPr>
              <w:suppressAutoHyphens/>
              <w:spacing w:after="120"/>
              <w:ind w:left="1168" w:hanging="851"/>
              <w:jc w:val="both"/>
              <w:rPr>
                <w:rFonts w:ascii="Wingdings" w:hAnsi="Wingdings" w:cs="Wingdings"/>
                <w:sz w:val="20"/>
                <w:szCs w:val="20"/>
              </w:rPr>
            </w:pPr>
            <w:r w:rsidRPr="004A4ECA">
              <w:rPr>
                <w:rFonts w:ascii="Arial" w:hAnsi="Arial" w:cs="Arial"/>
                <w:b/>
                <w:color w:val="A6A6A6" w:themeColor="background1" w:themeShade="A6"/>
                <w:sz w:val="20"/>
                <w:szCs w:val="20"/>
              </w:rPr>
              <w:t>9.3</w:t>
            </w:r>
            <w:r w:rsidRPr="004A4ECA">
              <w:rPr>
                <w:rFonts w:ascii="Arial" w:hAnsi="Arial" w:cs="Arial"/>
                <w:sz w:val="20"/>
                <w:szCs w:val="20"/>
              </w:rPr>
              <w:t xml:space="preserve"> </w:t>
            </w:r>
            <w:r w:rsidR="00845731">
              <w:rPr>
                <w:rFonts w:ascii="Arial" w:hAnsi="Arial" w:cs="Arial"/>
                <w:sz w:val="20"/>
                <w:szCs w:val="20"/>
              </w:rPr>
              <w:t xml:space="preserve">  </w:t>
            </w:r>
            <w:r w:rsidR="00866FFC" w:rsidRPr="004A4ECA">
              <w:rPr>
                <w:rFonts w:ascii="Arial" w:hAnsi="Arial" w:cs="Arial"/>
                <w:sz w:val="20"/>
                <w:szCs w:val="20"/>
              </w:rPr>
              <w:t xml:space="preserve"> </w:t>
            </w:r>
            <w:r w:rsidR="003551C9" w:rsidRPr="004A4ECA">
              <w:rPr>
                <w:rFonts w:ascii="Wingdings" w:hAnsi="Wingdings" w:cs="Wingdings"/>
                <w:sz w:val="20"/>
                <w:szCs w:val="20"/>
              </w:rPr>
              <w:t></w:t>
            </w:r>
            <w:r w:rsidR="003551C9" w:rsidRPr="004A4ECA">
              <w:rPr>
                <w:rFonts w:ascii="Arial" w:hAnsi="Arial" w:cs="Arial"/>
                <w:sz w:val="20"/>
                <w:szCs w:val="20"/>
              </w:rPr>
              <w:tab/>
              <w:t xml:space="preserve">presenta caratteristiche tali da non consentire l’integrale osservanza delle regole tecniche di prevenzione incendi e  </w:t>
            </w:r>
          </w:p>
          <w:p w:rsidR="003551C9" w:rsidRPr="004A4ECA" w:rsidRDefault="004D3BCA" w:rsidP="00845731">
            <w:pPr>
              <w:tabs>
                <w:tab w:val="left" w:pos="1701"/>
                <w:tab w:val="left" w:pos="2160"/>
              </w:tabs>
              <w:spacing w:after="120"/>
              <w:ind w:left="2127" w:hanging="959"/>
              <w:rPr>
                <w:rFonts w:ascii="Arial" w:hAnsi="Arial" w:cs="Arial"/>
                <w:sz w:val="20"/>
                <w:szCs w:val="20"/>
              </w:rPr>
            </w:pPr>
            <w:r w:rsidRPr="004A4ECA">
              <w:rPr>
                <w:rFonts w:ascii="Arial" w:hAnsi="Arial" w:cs="Arial"/>
                <w:b/>
                <w:color w:val="A6A6A6" w:themeColor="background1" w:themeShade="A6"/>
                <w:sz w:val="20"/>
                <w:szCs w:val="20"/>
              </w:rPr>
              <w:t>9.3.1</w:t>
            </w:r>
            <w:r w:rsidRPr="004A4ECA">
              <w:rPr>
                <w:rFonts w:ascii="Arial" w:hAnsi="Arial" w:cs="Arial"/>
                <w:sz w:val="20"/>
                <w:szCs w:val="20"/>
              </w:rPr>
              <w:t xml:space="preserve"> </w:t>
            </w:r>
            <w:r w:rsidR="003551C9" w:rsidRPr="004A4ECA">
              <w:rPr>
                <w:rFonts w:ascii="Wingdings" w:hAnsi="Wingdings" w:cs="Wingdings"/>
                <w:sz w:val="20"/>
                <w:szCs w:val="20"/>
              </w:rPr>
              <w:t></w:t>
            </w:r>
            <w:r w:rsidR="003551C9" w:rsidRPr="004A4ECA">
              <w:rPr>
                <w:rFonts w:ascii="Arial" w:hAnsi="Arial" w:cs="Arial"/>
                <w:sz w:val="20"/>
                <w:szCs w:val="20"/>
              </w:rPr>
              <w:tab/>
            </w:r>
            <w:r w:rsidR="003551C9" w:rsidRPr="004A4ECA">
              <w:rPr>
                <w:rFonts w:ascii="Arial" w:hAnsi="Arial" w:cs="Arial"/>
                <w:b/>
                <w:sz w:val="20"/>
                <w:szCs w:val="20"/>
              </w:rPr>
              <w:t>si allega documentazione necessaria</w:t>
            </w:r>
            <w:r w:rsidR="003551C9" w:rsidRPr="004A4ECA">
              <w:rPr>
                <w:rFonts w:ascii="Arial" w:hAnsi="Arial" w:cs="Arial"/>
                <w:sz w:val="20"/>
                <w:szCs w:val="20"/>
              </w:rPr>
              <w:t xml:space="preserve"> all’ottenimento della deroga</w:t>
            </w:r>
          </w:p>
          <w:p w:rsidR="003551C9" w:rsidRPr="004A4ECA" w:rsidRDefault="003551C9" w:rsidP="00A27655">
            <w:pPr>
              <w:tabs>
                <w:tab w:val="left" w:pos="1701"/>
              </w:tabs>
              <w:spacing w:after="120"/>
              <w:ind w:left="2127"/>
              <w:rPr>
                <w:rFonts w:ascii="Arial" w:hAnsi="Arial" w:cs="Arial"/>
                <w:sz w:val="20"/>
                <w:szCs w:val="20"/>
              </w:rPr>
            </w:pPr>
          </w:p>
          <w:p w:rsidR="003551C9" w:rsidRPr="004A4ECA" w:rsidRDefault="003551C9" w:rsidP="00A27655">
            <w:pPr>
              <w:tabs>
                <w:tab w:val="left" w:pos="1701"/>
              </w:tabs>
              <w:spacing w:after="120"/>
              <w:rPr>
                <w:rFonts w:ascii="Wingdings" w:hAnsi="Wingdings" w:cs="Wingdings"/>
                <w:sz w:val="20"/>
                <w:szCs w:val="20"/>
              </w:rPr>
            </w:pPr>
            <w:r w:rsidRPr="004A4ECA">
              <w:rPr>
                <w:rFonts w:ascii="Arial" w:hAnsi="Arial" w:cs="Arial"/>
                <w:b/>
                <w:sz w:val="20"/>
                <w:szCs w:val="20"/>
              </w:rPr>
              <w:t>e che l’intervento</w:t>
            </w:r>
          </w:p>
          <w:p w:rsidR="003551C9" w:rsidRPr="004A4ECA" w:rsidRDefault="003F6524" w:rsidP="00845731">
            <w:pPr>
              <w:tabs>
                <w:tab w:val="left" w:pos="1168"/>
              </w:tabs>
              <w:suppressAutoHyphens/>
              <w:spacing w:after="120"/>
              <w:ind w:left="1168" w:hanging="851"/>
              <w:jc w:val="both"/>
              <w:rPr>
                <w:rFonts w:ascii="Wingdings" w:hAnsi="Wingdings" w:cs="Wingdings"/>
                <w:sz w:val="20"/>
                <w:szCs w:val="20"/>
              </w:rPr>
            </w:pPr>
            <w:r w:rsidRPr="004A4ECA">
              <w:rPr>
                <w:rFonts w:ascii="Arial" w:hAnsi="Arial" w:cs="Arial"/>
                <w:b/>
                <w:color w:val="A6A6A6" w:themeColor="background1" w:themeShade="A6"/>
                <w:sz w:val="20"/>
                <w:szCs w:val="20"/>
              </w:rPr>
              <w:t>9.4</w:t>
            </w:r>
            <w:r w:rsidRPr="004A4ECA">
              <w:rPr>
                <w:rFonts w:ascii="Arial" w:hAnsi="Arial" w:cs="Arial"/>
                <w:sz w:val="20"/>
                <w:szCs w:val="20"/>
              </w:rPr>
              <w:t xml:space="preserve"> </w:t>
            </w:r>
            <w:r w:rsidR="00845731">
              <w:rPr>
                <w:rFonts w:ascii="Arial" w:hAnsi="Arial" w:cs="Arial"/>
                <w:sz w:val="20"/>
                <w:szCs w:val="20"/>
              </w:rPr>
              <w:t xml:space="preserve">   </w:t>
            </w:r>
            <w:r w:rsidR="003551C9" w:rsidRPr="004A4ECA">
              <w:rPr>
                <w:rFonts w:ascii="Wingdings" w:hAnsi="Wingdings" w:cs="Wingdings"/>
                <w:sz w:val="20"/>
                <w:szCs w:val="20"/>
              </w:rPr>
              <w:t></w:t>
            </w:r>
            <w:r w:rsidR="003551C9" w:rsidRPr="004A4ECA">
              <w:rPr>
                <w:rFonts w:ascii="Arial" w:hAnsi="Arial" w:cs="Arial"/>
                <w:sz w:val="20"/>
                <w:szCs w:val="20"/>
              </w:rPr>
              <w:tab/>
            </w:r>
            <w:r w:rsidR="003551C9" w:rsidRPr="004A4ECA">
              <w:rPr>
                <w:rFonts w:ascii="Arial" w:hAnsi="Arial" w:cs="Arial"/>
                <w:b/>
                <w:sz w:val="20"/>
                <w:szCs w:val="20"/>
              </w:rPr>
              <w:t>non è soggetto</w:t>
            </w:r>
            <w:r w:rsidR="003551C9" w:rsidRPr="004A4ECA">
              <w:rPr>
                <w:rFonts w:ascii="Arial" w:hAnsi="Arial" w:cs="Arial"/>
                <w:sz w:val="20"/>
                <w:szCs w:val="20"/>
              </w:rPr>
              <w:t xml:space="preserve"> </w:t>
            </w:r>
            <w:r w:rsidR="003551C9" w:rsidRPr="004A4ECA">
              <w:rPr>
                <w:rFonts w:ascii="Arial" w:hAnsi="Arial" w:cs="Arial"/>
                <w:b/>
                <w:sz w:val="20"/>
                <w:szCs w:val="20"/>
              </w:rPr>
              <w:t>alla valutazione del progetto</w:t>
            </w:r>
            <w:r w:rsidR="003551C9" w:rsidRPr="004A4ECA">
              <w:rPr>
                <w:rFonts w:ascii="Arial" w:hAnsi="Arial" w:cs="Arial"/>
                <w:sz w:val="20"/>
                <w:szCs w:val="20"/>
              </w:rPr>
              <w:t xml:space="preserve"> da parte del Comando Provinciale dei Vigili del Fuoco ai sensi del d.P.R. n. 151/2011</w:t>
            </w:r>
          </w:p>
          <w:p w:rsidR="003551C9" w:rsidRPr="004A4ECA" w:rsidRDefault="003F6524" w:rsidP="00845731">
            <w:pPr>
              <w:suppressAutoHyphens/>
              <w:spacing w:after="120"/>
              <w:ind w:left="1168" w:hanging="851"/>
              <w:jc w:val="both"/>
              <w:rPr>
                <w:rFonts w:ascii="Wingdings" w:hAnsi="Wingdings" w:cs="Wingdings"/>
                <w:sz w:val="20"/>
                <w:szCs w:val="20"/>
              </w:rPr>
            </w:pPr>
            <w:r w:rsidRPr="004A4ECA">
              <w:rPr>
                <w:rFonts w:ascii="Arial" w:hAnsi="Arial" w:cs="Arial"/>
                <w:b/>
                <w:color w:val="A6A6A6" w:themeColor="background1" w:themeShade="A6"/>
                <w:sz w:val="20"/>
                <w:szCs w:val="20"/>
              </w:rPr>
              <w:t>9.5</w:t>
            </w:r>
            <w:r w:rsidRPr="004A4ECA">
              <w:rPr>
                <w:rFonts w:ascii="Arial" w:hAnsi="Arial" w:cs="Arial"/>
                <w:sz w:val="20"/>
                <w:szCs w:val="20"/>
              </w:rPr>
              <w:t xml:space="preserve"> </w:t>
            </w:r>
            <w:r w:rsidR="00845731">
              <w:rPr>
                <w:rFonts w:ascii="Arial" w:hAnsi="Arial" w:cs="Arial"/>
                <w:sz w:val="20"/>
                <w:szCs w:val="20"/>
              </w:rPr>
              <w:t xml:space="preserve">   </w:t>
            </w:r>
            <w:r w:rsidR="003551C9" w:rsidRPr="004A4ECA">
              <w:rPr>
                <w:rFonts w:ascii="Wingdings" w:hAnsi="Wingdings" w:cs="Wingdings"/>
                <w:sz w:val="20"/>
                <w:szCs w:val="20"/>
              </w:rPr>
              <w:t></w:t>
            </w:r>
            <w:r w:rsidR="003551C9" w:rsidRPr="004A4ECA">
              <w:rPr>
                <w:rFonts w:ascii="Arial" w:hAnsi="Arial" w:cs="Arial"/>
                <w:sz w:val="20"/>
                <w:szCs w:val="20"/>
              </w:rPr>
              <w:tab/>
            </w:r>
            <w:r w:rsidR="003551C9" w:rsidRPr="004A4ECA">
              <w:rPr>
                <w:rFonts w:ascii="Arial" w:hAnsi="Arial" w:cs="Arial"/>
                <w:b/>
                <w:sz w:val="20"/>
                <w:szCs w:val="20"/>
              </w:rPr>
              <w:t>è soggetto</w:t>
            </w:r>
            <w:r w:rsidR="003551C9" w:rsidRPr="004A4ECA">
              <w:rPr>
                <w:rFonts w:ascii="Arial" w:hAnsi="Arial" w:cs="Arial"/>
                <w:sz w:val="20"/>
                <w:szCs w:val="20"/>
              </w:rPr>
              <w:t xml:space="preserve"> </w:t>
            </w:r>
            <w:r w:rsidR="003551C9" w:rsidRPr="004A4ECA">
              <w:rPr>
                <w:rFonts w:ascii="Arial" w:hAnsi="Arial" w:cs="Arial"/>
                <w:b/>
                <w:sz w:val="20"/>
                <w:szCs w:val="20"/>
              </w:rPr>
              <w:t>alla valutazione del progetto</w:t>
            </w:r>
            <w:r w:rsidR="003551C9" w:rsidRPr="004A4ECA">
              <w:rPr>
                <w:rFonts w:ascii="Arial" w:hAnsi="Arial" w:cs="Arial"/>
                <w:sz w:val="20"/>
                <w:szCs w:val="20"/>
              </w:rPr>
              <w:t xml:space="preserve"> da parte del Comando Provinciale dei Vigili del Fuoco, ai sensi dell’articolo 3 del d.P.R. n. 151/2011 e</w:t>
            </w:r>
          </w:p>
          <w:p w:rsidR="003551C9" w:rsidRPr="004A4ECA" w:rsidRDefault="004D3BCA" w:rsidP="00845731">
            <w:pPr>
              <w:tabs>
                <w:tab w:val="left" w:pos="1701"/>
                <w:tab w:val="left" w:pos="2160"/>
              </w:tabs>
              <w:spacing w:after="120"/>
              <w:ind w:left="2127" w:hanging="959"/>
              <w:rPr>
                <w:rFonts w:ascii="Wingdings" w:hAnsi="Wingdings" w:cs="Wingdings"/>
                <w:sz w:val="20"/>
                <w:szCs w:val="20"/>
              </w:rPr>
            </w:pPr>
            <w:r w:rsidRPr="004A4ECA">
              <w:rPr>
                <w:rFonts w:ascii="Arial" w:hAnsi="Arial" w:cs="Arial"/>
                <w:b/>
                <w:color w:val="A6A6A6" w:themeColor="background1" w:themeShade="A6"/>
                <w:sz w:val="20"/>
                <w:szCs w:val="20"/>
              </w:rPr>
              <w:t>9.5.1</w:t>
            </w:r>
            <w:r w:rsidRPr="004A4ECA">
              <w:rPr>
                <w:rFonts w:ascii="Arial" w:hAnsi="Arial" w:cs="Arial"/>
                <w:sz w:val="20"/>
                <w:szCs w:val="20"/>
              </w:rPr>
              <w:t xml:space="preserve"> </w:t>
            </w:r>
            <w:r w:rsidRPr="004A4ECA">
              <w:rPr>
                <w:rFonts w:ascii="Wingdings" w:hAnsi="Wingdings" w:cs="Wingdings"/>
                <w:sz w:val="20"/>
                <w:szCs w:val="20"/>
              </w:rPr>
              <w:t></w:t>
            </w:r>
            <w:r w:rsidR="003551C9" w:rsidRPr="004A4ECA">
              <w:rPr>
                <w:rFonts w:ascii="Arial" w:hAnsi="Arial" w:cs="Arial"/>
                <w:sz w:val="20"/>
                <w:szCs w:val="20"/>
              </w:rPr>
              <w:tab/>
            </w:r>
            <w:r w:rsidR="003551C9" w:rsidRPr="004A4ECA">
              <w:rPr>
                <w:rFonts w:ascii="Arial" w:hAnsi="Arial" w:cs="Arial"/>
                <w:b/>
                <w:sz w:val="20"/>
                <w:szCs w:val="20"/>
              </w:rPr>
              <w:t>si allega la documentazione necessaria</w:t>
            </w:r>
            <w:r w:rsidR="003551C9" w:rsidRPr="004A4ECA">
              <w:rPr>
                <w:rFonts w:ascii="Arial" w:hAnsi="Arial" w:cs="Arial"/>
                <w:sz w:val="20"/>
                <w:szCs w:val="20"/>
              </w:rPr>
              <w:t xml:space="preserve"> alla valutazione del progetto</w:t>
            </w:r>
          </w:p>
          <w:p w:rsidR="003551C9" w:rsidRPr="004A4ECA" w:rsidRDefault="003F6524" w:rsidP="00845731">
            <w:pPr>
              <w:suppressAutoHyphens/>
              <w:spacing w:after="120"/>
              <w:ind w:left="1168" w:hanging="851"/>
              <w:jc w:val="both"/>
              <w:rPr>
                <w:rFonts w:ascii="Arial" w:hAnsi="Arial" w:cs="Arial"/>
              </w:rPr>
            </w:pPr>
            <w:r w:rsidRPr="004A4ECA">
              <w:rPr>
                <w:rFonts w:ascii="Arial" w:hAnsi="Arial" w:cs="Arial"/>
                <w:b/>
                <w:color w:val="A6A6A6" w:themeColor="background1" w:themeShade="A6"/>
                <w:sz w:val="20"/>
                <w:szCs w:val="20"/>
              </w:rPr>
              <w:t>9.6</w:t>
            </w:r>
            <w:r w:rsidRPr="004A4ECA">
              <w:rPr>
                <w:rFonts w:ascii="Arial" w:hAnsi="Arial" w:cs="Arial"/>
                <w:sz w:val="20"/>
                <w:szCs w:val="20"/>
              </w:rPr>
              <w:t xml:space="preserve"> </w:t>
            </w:r>
            <w:r w:rsidR="00845731">
              <w:rPr>
                <w:rFonts w:ascii="Arial" w:hAnsi="Arial" w:cs="Arial"/>
                <w:sz w:val="20"/>
                <w:szCs w:val="20"/>
              </w:rPr>
              <w:t xml:space="preserve">   </w:t>
            </w:r>
            <w:r w:rsidR="003551C9" w:rsidRPr="004A4ECA">
              <w:rPr>
                <w:rFonts w:ascii="Wingdings" w:hAnsi="Wingdings" w:cs="Wingdings"/>
                <w:sz w:val="20"/>
                <w:szCs w:val="20"/>
              </w:rPr>
              <w:t></w:t>
            </w:r>
            <w:r w:rsidR="003551C9" w:rsidRPr="004A4ECA">
              <w:rPr>
                <w:rFonts w:ascii="Arial" w:hAnsi="Arial" w:cs="Arial"/>
                <w:sz w:val="20"/>
                <w:szCs w:val="20"/>
              </w:rPr>
              <w:tab/>
            </w:r>
            <w:r w:rsidR="003551C9" w:rsidRPr="004A4ECA">
              <w:rPr>
                <w:rFonts w:ascii="Arial" w:hAnsi="Arial" w:cs="Arial"/>
                <w:b/>
                <w:sz w:val="20"/>
                <w:szCs w:val="20"/>
              </w:rPr>
              <w:t>costituisce variante e il sottoscritto assevera che le modifiche non costituiscono variazione dei requisiti di sicurezza antincendio</w:t>
            </w:r>
            <w:r w:rsidR="003551C9" w:rsidRPr="004A4ECA">
              <w:rPr>
                <w:rFonts w:ascii="Arial" w:hAnsi="Arial" w:cs="Arial"/>
                <w:sz w:val="20"/>
                <w:szCs w:val="20"/>
              </w:rPr>
              <w:t xml:space="preserve"> già approvati con parere del Comando Provinciale dei Vigili del fuoco rilasciato</w:t>
            </w:r>
            <w:r w:rsidR="003551C9" w:rsidRPr="004A4ECA">
              <w:rPr>
                <w:rFonts w:ascii="Arial" w:hAnsi="Arial" w:cs="Arial"/>
                <w:b/>
                <w:sz w:val="20"/>
                <w:szCs w:val="20"/>
              </w:rPr>
              <w:t xml:space="preserve"> </w:t>
            </w:r>
            <w:r w:rsidR="003551C9" w:rsidRPr="004A4ECA">
              <w:rPr>
                <w:rFonts w:ascii="Arial" w:hAnsi="Arial" w:cs="Arial"/>
                <w:sz w:val="20"/>
                <w:szCs w:val="20"/>
              </w:rPr>
              <w:t xml:space="preserve">con prot. </w:t>
            </w:r>
            <w:r w:rsidR="003551C9" w:rsidRPr="004A4ECA">
              <w:rPr>
                <w:rFonts w:ascii="Arial" w:hAnsi="Arial" w:cs="Arial"/>
                <w:i/>
                <w:color w:val="808080"/>
                <w:sz w:val="20"/>
                <w:szCs w:val="20"/>
              </w:rPr>
              <w:t xml:space="preserve">______________  </w:t>
            </w:r>
            <w:r w:rsidR="003551C9" w:rsidRPr="004A4ECA">
              <w:rPr>
                <w:rFonts w:ascii="Arial" w:hAnsi="Arial" w:cs="Arial"/>
                <w:sz w:val="20"/>
                <w:szCs w:val="20"/>
              </w:rPr>
              <w:t xml:space="preserve">in data  </w:t>
            </w:r>
            <w:r w:rsidR="003551C9" w:rsidRPr="004A4ECA">
              <w:rPr>
                <w:rFonts w:ascii="Arial" w:hAnsi="Arial" w:cs="Arial"/>
                <w:i/>
                <w:color w:val="808080"/>
                <w:sz w:val="20"/>
                <w:szCs w:val="20"/>
              </w:rPr>
              <w:t>|__|__|__|__|__|__|__|__|</w:t>
            </w:r>
          </w:p>
        </w:tc>
      </w:tr>
    </w:tbl>
    <w:p w:rsidR="003551C9" w:rsidRPr="004A4ECA" w:rsidRDefault="003551C9" w:rsidP="003551C9"/>
    <w:p w:rsidR="003551C9" w:rsidRPr="004A4ECA" w:rsidRDefault="003551C9" w:rsidP="004853C3">
      <w:pPr>
        <w:numPr>
          <w:ilvl w:val="0"/>
          <w:numId w:val="122"/>
        </w:numPr>
        <w:tabs>
          <w:tab w:val="clear" w:pos="720"/>
          <w:tab w:val="num" w:pos="0"/>
        </w:tabs>
        <w:spacing w:before="120" w:after="120"/>
        <w:ind w:hanging="1287"/>
        <w:jc w:val="both"/>
        <w:rPr>
          <w:rFonts w:ascii="Arial" w:hAnsi="Arial" w:cs="Arial"/>
          <w:b/>
          <w:color w:val="808080"/>
          <w:sz w:val="22"/>
          <w:szCs w:val="22"/>
        </w:rPr>
      </w:pPr>
      <w:r w:rsidRPr="004A4ECA">
        <w:rPr>
          <w:rFonts w:ascii="Arial" w:hAnsi="Arial" w:cs="Arial"/>
          <w:b/>
          <w:color w:val="808080"/>
          <w:sz w:val="22"/>
          <w:szCs w:val="22"/>
        </w:rPr>
        <w:t>Amianto</w:t>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p>
    <w:tbl>
      <w:tblPr>
        <w:tblW w:w="10632" w:type="dxa"/>
        <w:tblInd w:w="-459" w:type="dxa"/>
        <w:tblLayout w:type="fixed"/>
        <w:tblLook w:val="0000" w:firstRow="0" w:lastRow="0" w:firstColumn="0" w:lastColumn="0" w:noHBand="0" w:noVBand="0"/>
      </w:tblPr>
      <w:tblGrid>
        <w:gridCol w:w="10632"/>
      </w:tblGrid>
      <w:tr w:rsidR="003551C9" w:rsidRPr="004A4ECA" w:rsidTr="004853C3">
        <w:trPr>
          <w:trHeight w:val="857"/>
        </w:trPr>
        <w:tc>
          <w:tcPr>
            <w:tcW w:w="10632" w:type="dxa"/>
            <w:tcBorders>
              <w:top w:val="single" w:sz="4" w:space="0" w:color="000000"/>
              <w:left w:val="single" w:sz="4" w:space="0" w:color="000000"/>
              <w:bottom w:val="single" w:sz="4" w:space="0" w:color="000000"/>
              <w:right w:val="single" w:sz="4" w:space="0" w:color="000000"/>
            </w:tcBorders>
            <w:shd w:val="clear" w:color="auto" w:fill="auto"/>
          </w:tcPr>
          <w:p w:rsidR="003551C9" w:rsidRPr="004A4ECA" w:rsidRDefault="003551C9" w:rsidP="00A27655">
            <w:pPr>
              <w:snapToGrid w:val="0"/>
              <w:rPr>
                <w:sz w:val="20"/>
                <w:szCs w:val="20"/>
              </w:rPr>
            </w:pPr>
          </w:p>
          <w:p w:rsidR="003551C9" w:rsidRPr="004A4ECA" w:rsidRDefault="003551C9" w:rsidP="00A27655">
            <w:pPr>
              <w:spacing w:after="120"/>
              <w:rPr>
                <w:rFonts w:ascii="Wingdings" w:hAnsi="Wingdings" w:cs="Wingdings"/>
                <w:sz w:val="20"/>
                <w:szCs w:val="20"/>
              </w:rPr>
            </w:pPr>
            <w:r w:rsidRPr="004A4ECA">
              <w:rPr>
                <w:rFonts w:ascii="Arial" w:hAnsi="Arial" w:cs="Arial"/>
                <w:b/>
                <w:sz w:val="20"/>
                <w:szCs w:val="20"/>
              </w:rPr>
              <w:t>che le opere</w:t>
            </w:r>
          </w:p>
          <w:p w:rsidR="003551C9" w:rsidRPr="004A4ECA" w:rsidRDefault="003551C9" w:rsidP="00845731">
            <w:pPr>
              <w:numPr>
                <w:ilvl w:val="0"/>
                <w:numId w:val="46"/>
              </w:numPr>
              <w:tabs>
                <w:tab w:val="left" w:pos="851"/>
                <w:tab w:val="left" w:pos="1433"/>
              </w:tabs>
              <w:suppressAutoHyphens/>
              <w:spacing w:after="120"/>
              <w:ind w:left="1134" w:hanging="817"/>
              <w:jc w:val="both"/>
              <w:rPr>
                <w:rFonts w:ascii="Wingdings" w:hAnsi="Wingdings" w:cs="Wingdings"/>
                <w:sz w:val="20"/>
                <w:szCs w:val="20"/>
              </w:rPr>
            </w:pP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 xml:space="preserve">non interessano </w:t>
            </w:r>
            <w:r w:rsidRPr="004A4ECA">
              <w:rPr>
                <w:rFonts w:ascii="Arial" w:hAnsi="Arial" w:cs="Arial"/>
                <w:sz w:val="20"/>
                <w:szCs w:val="20"/>
              </w:rPr>
              <w:t>parti di edifici con presenza di fibre di amianto</w:t>
            </w:r>
          </w:p>
          <w:p w:rsidR="003551C9" w:rsidRPr="004A4ECA" w:rsidRDefault="003551C9" w:rsidP="00845731">
            <w:pPr>
              <w:numPr>
                <w:ilvl w:val="0"/>
                <w:numId w:val="46"/>
              </w:numPr>
              <w:tabs>
                <w:tab w:val="left" w:pos="851"/>
                <w:tab w:val="left" w:pos="1168"/>
              </w:tabs>
              <w:suppressAutoHyphens/>
              <w:spacing w:after="120"/>
              <w:ind w:left="1168" w:hanging="851"/>
              <w:jc w:val="both"/>
              <w:rPr>
                <w:rFonts w:ascii="Wingdings" w:hAnsi="Wingdings" w:cs="Wingdings"/>
                <w:sz w:val="20"/>
                <w:szCs w:val="20"/>
              </w:rPr>
            </w:pP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 xml:space="preserve">interessano </w:t>
            </w:r>
            <w:r w:rsidRPr="004A4ECA">
              <w:rPr>
                <w:rFonts w:ascii="Arial" w:hAnsi="Arial" w:cs="Arial"/>
                <w:sz w:val="20"/>
                <w:szCs w:val="20"/>
              </w:rPr>
              <w:t>parti di edifici con presenza di fibre di amianto e che è stato predisposto, ai sensi dei commi 2 e 5 dell’articolo 256 del d.lgs. n. 81/2008, il</w:t>
            </w:r>
            <w:r w:rsidRPr="004A4ECA">
              <w:rPr>
                <w:rFonts w:ascii="Arial" w:hAnsi="Arial" w:cs="Arial"/>
                <w:b/>
                <w:sz w:val="20"/>
                <w:szCs w:val="20"/>
              </w:rPr>
              <w:t xml:space="preserve"> Piano di Lavoro di demolizione o rimozione dell’amianto</w:t>
            </w:r>
            <w:r w:rsidRPr="004A4ECA">
              <w:rPr>
                <w:rFonts w:ascii="Arial" w:hAnsi="Arial" w:cs="Arial"/>
                <w:sz w:val="20"/>
                <w:szCs w:val="20"/>
              </w:rPr>
              <w:t xml:space="preserve"> </w:t>
            </w:r>
          </w:p>
          <w:p w:rsidR="003551C9" w:rsidRPr="004A4ECA" w:rsidRDefault="008E2D21" w:rsidP="008E2D21">
            <w:pPr>
              <w:tabs>
                <w:tab w:val="left" w:pos="2302"/>
              </w:tabs>
              <w:spacing w:after="120"/>
              <w:ind w:left="1843" w:hanging="391"/>
            </w:pPr>
            <w:r w:rsidRPr="004A4ECA">
              <w:rPr>
                <w:rFonts w:ascii="Wingdings" w:hAnsi="Wingdings" w:cs="Wingdings"/>
                <w:sz w:val="20"/>
                <w:szCs w:val="20"/>
              </w:rPr>
              <w:t></w:t>
            </w:r>
            <w:r w:rsidR="003551C9" w:rsidRPr="004A4ECA">
              <w:rPr>
                <w:rFonts w:ascii="Arial" w:hAnsi="Arial" w:cs="Arial"/>
                <w:sz w:val="20"/>
                <w:szCs w:val="20"/>
              </w:rPr>
              <w:tab/>
            </w:r>
            <w:r w:rsidR="003551C9" w:rsidRPr="004A4ECA">
              <w:rPr>
                <w:rFonts w:ascii="Arial" w:hAnsi="Arial" w:cs="Arial"/>
                <w:b/>
                <w:sz w:val="20"/>
                <w:szCs w:val="20"/>
              </w:rPr>
              <w:t>in allegato</w:t>
            </w:r>
            <w:r w:rsidR="003551C9" w:rsidRPr="004A4ECA">
              <w:rPr>
                <w:rFonts w:ascii="Arial" w:hAnsi="Arial" w:cs="Arial"/>
                <w:sz w:val="20"/>
                <w:szCs w:val="20"/>
              </w:rPr>
              <w:t xml:space="preserve"> alla presente relazione di asseverazione</w:t>
            </w:r>
          </w:p>
        </w:tc>
      </w:tr>
    </w:tbl>
    <w:p w:rsidR="003551C9" w:rsidRPr="004A4ECA" w:rsidRDefault="003551C9" w:rsidP="003551C9">
      <w:pPr>
        <w:ind w:left="360"/>
        <w:rPr>
          <w:rFonts w:ascii="Arial" w:hAnsi="Arial" w:cs="Arial"/>
          <w:b/>
          <w:color w:val="808080"/>
        </w:rPr>
      </w:pPr>
    </w:p>
    <w:p w:rsidR="008E2D21" w:rsidRPr="004A4ECA" w:rsidRDefault="008E2D21" w:rsidP="003551C9">
      <w:pPr>
        <w:ind w:left="360"/>
        <w:rPr>
          <w:rFonts w:ascii="Arial" w:hAnsi="Arial" w:cs="Arial"/>
          <w:b/>
          <w:color w:val="808080"/>
        </w:rPr>
      </w:pPr>
    </w:p>
    <w:p w:rsidR="003551C9" w:rsidRPr="004A4ECA" w:rsidRDefault="003551C9" w:rsidP="008E2D21">
      <w:pPr>
        <w:numPr>
          <w:ilvl w:val="0"/>
          <w:numId w:val="122"/>
        </w:numPr>
        <w:tabs>
          <w:tab w:val="clear" w:pos="720"/>
          <w:tab w:val="num" w:pos="0"/>
        </w:tabs>
        <w:spacing w:before="120" w:after="120"/>
        <w:ind w:hanging="1287"/>
        <w:jc w:val="both"/>
        <w:rPr>
          <w:rFonts w:ascii="Arial" w:hAnsi="Arial" w:cs="Arial"/>
          <w:b/>
          <w:color w:val="808080"/>
          <w:sz w:val="22"/>
          <w:szCs w:val="22"/>
        </w:rPr>
      </w:pPr>
      <w:r w:rsidRPr="004A4ECA">
        <w:rPr>
          <w:rFonts w:ascii="Arial" w:hAnsi="Arial" w:cs="Arial"/>
          <w:b/>
          <w:color w:val="808080"/>
          <w:sz w:val="22"/>
          <w:szCs w:val="22"/>
        </w:rPr>
        <w:t>Conformità igienico-sanitaria</w:t>
      </w:r>
    </w:p>
    <w:tbl>
      <w:tblPr>
        <w:tblW w:w="10632" w:type="dxa"/>
        <w:tblInd w:w="-459" w:type="dxa"/>
        <w:tblLayout w:type="fixed"/>
        <w:tblLook w:val="0000" w:firstRow="0" w:lastRow="0" w:firstColumn="0" w:lastColumn="0" w:noHBand="0" w:noVBand="0"/>
      </w:tblPr>
      <w:tblGrid>
        <w:gridCol w:w="10632"/>
      </w:tblGrid>
      <w:tr w:rsidR="003551C9" w:rsidRPr="004A4ECA" w:rsidTr="008E2D21">
        <w:trPr>
          <w:trHeight w:val="1838"/>
        </w:trPr>
        <w:tc>
          <w:tcPr>
            <w:tcW w:w="10632" w:type="dxa"/>
            <w:tcBorders>
              <w:top w:val="single" w:sz="4" w:space="0" w:color="000000"/>
              <w:left w:val="single" w:sz="4" w:space="0" w:color="000000"/>
              <w:bottom w:val="single" w:sz="4" w:space="0" w:color="000000"/>
              <w:right w:val="single" w:sz="4" w:space="0" w:color="000000"/>
            </w:tcBorders>
            <w:shd w:val="clear" w:color="auto" w:fill="auto"/>
          </w:tcPr>
          <w:p w:rsidR="003551C9" w:rsidRPr="004A4ECA" w:rsidRDefault="003551C9" w:rsidP="00A27655">
            <w:pPr>
              <w:snapToGrid w:val="0"/>
              <w:rPr>
                <w:sz w:val="12"/>
              </w:rPr>
            </w:pPr>
          </w:p>
          <w:p w:rsidR="003551C9" w:rsidRPr="004A4ECA" w:rsidRDefault="003551C9" w:rsidP="00A27655">
            <w:pPr>
              <w:spacing w:after="120"/>
              <w:rPr>
                <w:rFonts w:ascii="Wingdings" w:hAnsi="Wingdings" w:cs="Wingdings"/>
                <w:sz w:val="20"/>
                <w:szCs w:val="20"/>
              </w:rPr>
            </w:pPr>
            <w:r w:rsidRPr="004A4ECA">
              <w:rPr>
                <w:rFonts w:ascii="Arial" w:hAnsi="Arial" w:cs="Arial"/>
                <w:b/>
                <w:sz w:val="20"/>
                <w:szCs w:val="20"/>
              </w:rPr>
              <w:t>che l’intervento</w:t>
            </w:r>
          </w:p>
          <w:p w:rsidR="003551C9" w:rsidRPr="004A4ECA" w:rsidRDefault="003551C9" w:rsidP="00AF71A6">
            <w:pPr>
              <w:numPr>
                <w:ilvl w:val="0"/>
                <w:numId w:val="42"/>
              </w:numPr>
              <w:tabs>
                <w:tab w:val="left" w:pos="851"/>
              </w:tabs>
              <w:suppressAutoHyphens/>
              <w:spacing w:after="120"/>
              <w:ind w:left="1134" w:hanging="817"/>
              <w:jc w:val="both"/>
              <w:rPr>
                <w:rFonts w:ascii="Arial" w:hAnsi="Arial" w:cs="Arial"/>
                <w:sz w:val="20"/>
                <w:szCs w:val="20"/>
              </w:rPr>
            </w:pPr>
            <w:r w:rsidRPr="004A4ECA">
              <w:rPr>
                <w:rFonts w:ascii="Wingdings" w:hAnsi="Wingdings" w:cs="Wingdings"/>
                <w:sz w:val="20"/>
                <w:szCs w:val="20"/>
              </w:rPr>
              <w:t></w:t>
            </w:r>
            <w:r w:rsidRPr="004A4ECA">
              <w:rPr>
                <w:rFonts w:ascii="Arial" w:hAnsi="Arial" w:cs="Arial"/>
                <w:sz w:val="20"/>
                <w:szCs w:val="20"/>
              </w:rPr>
              <w:tab/>
              <w:t xml:space="preserve">è conforme ai requisiti igienico-sanitari e alle ipotesi di deroghe previste </w:t>
            </w:r>
          </w:p>
          <w:p w:rsidR="003551C9" w:rsidRPr="004A4ECA" w:rsidRDefault="003551C9" w:rsidP="00AF71A6">
            <w:pPr>
              <w:numPr>
                <w:ilvl w:val="0"/>
                <w:numId w:val="42"/>
              </w:numPr>
              <w:tabs>
                <w:tab w:val="left" w:pos="851"/>
              </w:tabs>
              <w:suppressAutoHyphens/>
              <w:spacing w:after="120"/>
              <w:ind w:left="1134" w:hanging="817"/>
              <w:jc w:val="both"/>
              <w:rPr>
                <w:rFonts w:ascii="Arial" w:hAnsi="Arial" w:cs="Arial"/>
                <w:sz w:val="20"/>
                <w:szCs w:val="20"/>
              </w:rPr>
            </w:pPr>
            <w:r w:rsidRPr="004A4ECA">
              <w:rPr>
                <w:rFonts w:ascii="Wingdings" w:hAnsi="Wingdings" w:cs="Wingdings"/>
                <w:sz w:val="20"/>
                <w:szCs w:val="20"/>
              </w:rPr>
              <w:t></w:t>
            </w:r>
            <w:r w:rsidRPr="004A4ECA">
              <w:rPr>
                <w:rFonts w:ascii="Arial" w:hAnsi="Arial" w:cs="Arial"/>
                <w:sz w:val="20"/>
                <w:szCs w:val="20"/>
              </w:rPr>
              <w:tab/>
              <w:t xml:space="preserve">non </w:t>
            </w:r>
            <w:r w:rsidRPr="004A4ECA">
              <w:rPr>
                <w:rFonts w:ascii="Arial" w:hAnsi="Arial" w:cs="Arial"/>
                <w:b/>
                <w:sz w:val="20"/>
                <w:szCs w:val="20"/>
              </w:rPr>
              <w:t>è conforme a</w:t>
            </w:r>
            <w:r w:rsidRPr="004A4ECA">
              <w:rPr>
                <w:rFonts w:ascii="Arial" w:hAnsi="Arial" w:cs="Arial"/>
                <w:sz w:val="20"/>
                <w:szCs w:val="20"/>
              </w:rPr>
              <w:t>i requisiti igienico-sanitari e alle ipotesi di deroghe previste e</w:t>
            </w:r>
          </w:p>
          <w:p w:rsidR="003551C9" w:rsidRPr="004A4ECA" w:rsidRDefault="008E2D21" w:rsidP="00AF71A6">
            <w:pPr>
              <w:tabs>
                <w:tab w:val="left" w:pos="1428"/>
                <w:tab w:val="left" w:pos="2160"/>
                <w:tab w:val="left" w:pos="2302"/>
              </w:tabs>
              <w:spacing w:after="120"/>
              <w:ind w:left="2127" w:hanging="959"/>
            </w:pPr>
            <w:r w:rsidRPr="004A4ECA">
              <w:rPr>
                <w:rFonts w:ascii="Arial" w:hAnsi="Arial" w:cs="Arial"/>
                <w:b/>
                <w:color w:val="BFBFBF" w:themeColor="background1" w:themeShade="BF"/>
                <w:sz w:val="20"/>
                <w:szCs w:val="20"/>
              </w:rPr>
              <w:t>11.2.1</w:t>
            </w:r>
            <w:r w:rsidRPr="004A4ECA">
              <w:rPr>
                <w:rFonts w:ascii="Wingdings" w:hAnsi="Wingdings" w:cs="Wingdings"/>
                <w:sz w:val="20"/>
                <w:szCs w:val="20"/>
              </w:rPr>
              <w:t></w:t>
            </w:r>
            <w:r w:rsidR="003551C9" w:rsidRPr="004A4ECA">
              <w:rPr>
                <w:rFonts w:ascii="Arial" w:hAnsi="Arial" w:cs="Arial"/>
                <w:sz w:val="20"/>
                <w:szCs w:val="20"/>
              </w:rPr>
              <w:tab/>
            </w:r>
            <w:r w:rsidR="003551C9" w:rsidRPr="004A4ECA">
              <w:rPr>
                <w:rFonts w:ascii="Arial" w:hAnsi="Arial" w:cs="Arial"/>
                <w:b/>
                <w:sz w:val="20"/>
                <w:szCs w:val="20"/>
              </w:rPr>
              <w:t xml:space="preserve">si allega </w:t>
            </w:r>
            <w:r w:rsidR="003551C9" w:rsidRPr="004A4ECA">
              <w:rPr>
                <w:rFonts w:ascii="Arial" w:hAnsi="Arial" w:cs="Arial"/>
                <w:sz w:val="20"/>
                <w:szCs w:val="20"/>
              </w:rPr>
              <w:t>documentazione per la richiesta di deroga</w:t>
            </w:r>
            <w:r w:rsidR="003551C9" w:rsidRPr="004A4ECA">
              <w:rPr>
                <w:rFonts w:ascii="Arial" w:hAnsi="Arial" w:cs="Arial"/>
                <w:b/>
                <w:shd w:val="clear" w:color="auto" w:fill="FFFF00"/>
              </w:rPr>
              <w:t xml:space="preserve"> </w:t>
            </w:r>
            <w:r w:rsidR="003551C9" w:rsidRPr="004A4ECA">
              <w:rPr>
                <w:rFonts w:ascii="Arial" w:hAnsi="Arial" w:cs="Arial"/>
                <w:b/>
              </w:rPr>
              <w:t xml:space="preserve"> </w:t>
            </w:r>
          </w:p>
        </w:tc>
      </w:tr>
    </w:tbl>
    <w:p w:rsidR="003551C9" w:rsidRPr="004A4ECA" w:rsidRDefault="003551C9" w:rsidP="003551C9">
      <w:pPr>
        <w:rPr>
          <w:rFonts w:ascii="Arial" w:hAnsi="Arial" w:cs="Arial"/>
          <w:b/>
          <w:color w:val="808080"/>
        </w:rPr>
      </w:pPr>
      <w:r w:rsidRPr="004A4ECA">
        <w:rPr>
          <w:rFonts w:ascii="Arial" w:hAnsi="Arial" w:cs="Arial"/>
          <w:b/>
          <w:color w:val="808080"/>
        </w:rPr>
        <w:t xml:space="preserve"> </w:t>
      </w:r>
    </w:p>
    <w:p w:rsidR="003551C9" w:rsidRPr="004A4ECA" w:rsidRDefault="003551C9" w:rsidP="008E2D21">
      <w:pPr>
        <w:numPr>
          <w:ilvl w:val="0"/>
          <w:numId w:val="122"/>
        </w:numPr>
        <w:tabs>
          <w:tab w:val="clear" w:pos="720"/>
          <w:tab w:val="num" w:pos="0"/>
        </w:tabs>
        <w:spacing w:before="120" w:after="120"/>
        <w:ind w:hanging="1287"/>
        <w:jc w:val="both"/>
        <w:rPr>
          <w:rFonts w:ascii="Arial" w:hAnsi="Arial" w:cs="Arial"/>
          <w:b/>
          <w:color w:val="808080"/>
          <w:sz w:val="22"/>
          <w:szCs w:val="22"/>
        </w:rPr>
      </w:pPr>
      <w:r w:rsidRPr="004A4ECA">
        <w:rPr>
          <w:rFonts w:ascii="Arial" w:hAnsi="Arial" w:cs="Arial"/>
          <w:b/>
          <w:color w:val="808080"/>
          <w:sz w:val="22"/>
          <w:szCs w:val="22"/>
        </w:rPr>
        <w:t xml:space="preserve">Interventi strutturali e/o in zona sismica </w:t>
      </w:r>
    </w:p>
    <w:tbl>
      <w:tblPr>
        <w:tblW w:w="10632" w:type="dxa"/>
        <w:tblInd w:w="-459" w:type="dxa"/>
        <w:tblLayout w:type="fixed"/>
        <w:tblLook w:val="0000" w:firstRow="0" w:lastRow="0" w:firstColumn="0" w:lastColumn="0" w:noHBand="0" w:noVBand="0"/>
      </w:tblPr>
      <w:tblGrid>
        <w:gridCol w:w="10632"/>
      </w:tblGrid>
      <w:tr w:rsidR="003551C9" w:rsidRPr="004A4ECA" w:rsidTr="008E2D21">
        <w:trPr>
          <w:trHeight w:val="857"/>
        </w:trPr>
        <w:tc>
          <w:tcPr>
            <w:tcW w:w="10632" w:type="dxa"/>
            <w:tcBorders>
              <w:top w:val="single" w:sz="4" w:space="0" w:color="000000"/>
              <w:left w:val="single" w:sz="4" w:space="0" w:color="000000"/>
              <w:bottom w:val="single" w:sz="4" w:space="0" w:color="000000"/>
              <w:right w:val="single" w:sz="4" w:space="0" w:color="000000"/>
            </w:tcBorders>
            <w:shd w:val="clear" w:color="auto" w:fill="auto"/>
          </w:tcPr>
          <w:p w:rsidR="003551C9" w:rsidRPr="004A4ECA" w:rsidRDefault="003551C9" w:rsidP="00A27655">
            <w:pPr>
              <w:snapToGrid w:val="0"/>
              <w:rPr>
                <w:sz w:val="20"/>
                <w:szCs w:val="20"/>
              </w:rPr>
            </w:pPr>
          </w:p>
          <w:p w:rsidR="003551C9" w:rsidRPr="004A4ECA" w:rsidRDefault="003551C9" w:rsidP="00A27655">
            <w:pPr>
              <w:spacing w:after="120"/>
              <w:rPr>
                <w:rFonts w:ascii="Wingdings" w:hAnsi="Wingdings" w:cs="Wingdings"/>
                <w:sz w:val="20"/>
                <w:szCs w:val="20"/>
              </w:rPr>
            </w:pPr>
            <w:r w:rsidRPr="004A4ECA">
              <w:rPr>
                <w:rFonts w:ascii="Arial" w:hAnsi="Arial" w:cs="Arial"/>
                <w:b/>
                <w:sz w:val="20"/>
                <w:szCs w:val="20"/>
              </w:rPr>
              <w:t>che l’intervento</w:t>
            </w:r>
          </w:p>
          <w:p w:rsidR="003551C9" w:rsidRPr="004A4ECA" w:rsidRDefault="003551C9" w:rsidP="00AF71A6">
            <w:pPr>
              <w:tabs>
                <w:tab w:val="left" w:pos="1168"/>
              </w:tabs>
              <w:ind w:left="1168" w:hanging="851"/>
              <w:rPr>
                <w:rFonts w:ascii="Arial" w:hAnsi="Arial" w:cs="Arial"/>
                <w:sz w:val="20"/>
                <w:szCs w:val="20"/>
              </w:rPr>
            </w:pPr>
            <w:r w:rsidRPr="004A4ECA">
              <w:rPr>
                <w:rFonts w:ascii="Arial" w:hAnsi="Arial" w:cs="Arial"/>
                <w:b/>
                <w:color w:val="BFBFBF" w:themeColor="background1" w:themeShade="BF"/>
                <w:sz w:val="20"/>
                <w:szCs w:val="20"/>
              </w:rPr>
              <w:t>12.1</w:t>
            </w:r>
            <w:r w:rsidR="00AF71A6">
              <w:rPr>
                <w:rFonts w:ascii="Arial" w:hAnsi="Arial" w:cs="Arial"/>
                <w:b/>
                <w:color w:val="BFBFBF" w:themeColor="background1" w:themeShade="BF"/>
                <w:sz w:val="20"/>
                <w:szCs w:val="20"/>
              </w:rPr>
              <w:t xml:space="preserve">  </w:t>
            </w:r>
            <w:r w:rsidRPr="004A4ECA">
              <w:rPr>
                <w:rFonts w:ascii="Wingdings" w:hAnsi="Wingdings" w:cs="Wingdings"/>
                <w:sz w:val="20"/>
                <w:szCs w:val="20"/>
              </w:rPr>
              <w:t></w:t>
            </w:r>
            <w:r w:rsidRPr="004A4ECA">
              <w:rPr>
                <w:sz w:val="20"/>
                <w:szCs w:val="20"/>
              </w:rPr>
              <w:tab/>
            </w:r>
            <w:r w:rsidRPr="004A4ECA">
              <w:rPr>
                <w:rFonts w:ascii="Arial" w:hAnsi="Arial" w:cs="Arial"/>
                <w:b/>
                <w:sz w:val="20"/>
                <w:szCs w:val="20"/>
              </w:rPr>
              <w:t>non prevede</w:t>
            </w:r>
            <w:r w:rsidRPr="004A4ECA">
              <w:rPr>
                <w:rFonts w:ascii="Arial" w:hAnsi="Arial" w:cs="Arial"/>
                <w:sz w:val="20"/>
                <w:szCs w:val="20"/>
              </w:rPr>
              <w:t xml:space="preserve"> la realizzazione di </w:t>
            </w:r>
            <w:r w:rsidRPr="004A4ECA">
              <w:rPr>
                <w:rFonts w:ascii="Arial" w:hAnsi="Arial" w:cs="Arial"/>
                <w:b/>
                <w:sz w:val="20"/>
                <w:szCs w:val="20"/>
              </w:rPr>
              <w:t>opere di conglomerato cementizio armato</w:t>
            </w:r>
            <w:r w:rsidRPr="004A4ECA">
              <w:rPr>
                <w:rFonts w:ascii="Arial" w:hAnsi="Arial" w:cs="Arial"/>
                <w:sz w:val="20"/>
                <w:szCs w:val="20"/>
              </w:rPr>
              <w:t>, normale e precompresso ed a struttura metallica</w:t>
            </w:r>
          </w:p>
          <w:p w:rsidR="003551C9" w:rsidRPr="004A4ECA" w:rsidRDefault="003551C9" w:rsidP="00A27655">
            <w:pPr>
              <w:ind w:left="1144" w:hanging="850"/>
              <w:rPr>
                <w:rFonts w:ascii="Wingdings" w:hAnsi="Wingdings" w:cs="Wingdings"/>
                <w:sz w:val="20"/>
                <w:szCs w:val="20"/>
              </w:rPr>
            </w:pPr>
          </w:p>
          <w:p w:rsidR="003551C9" w:rsidRPr="004A4ECA" w:rsidRDefault="003551C9" w:rsidP="00AF71A6">
            <w:pPr>
              <w:spacing w:after="120"/>
              <w:ind w:left="1168" w:hanging="851"/>
              <w:rPr>
                <w:rFonts w:ascii="Wingdings" w:hAnsi="Wingdings" w:cs="Wingdings"/>
                <w:sz w:val="20"/>
                <w:szCs w:val="20"/>
              </w:rPr>
            </w:pPr>
            <w:r w:rsidRPr="004A4ECA">
              <w:rPr>
                <w:rFonts w:ascii="Arial" w:hAnsi="Arial" w:cs="Arial"/>
                <w:b/>
                <w:color w:val="BFBFBF" w:themeColor="background1" w:themeShade="BF"/>
                <w:sz w:val="20"/>
                <w:szCs w:val="20"/>
              </w:rPr>
              <w:t>12.2</w:t>
            </w:r>
            <w:r w:rsidR="00AF71A6">
              <w:rPr>
                <w:rFonts w:ascii="Arial" w:hAnsi="Arial" w:cs="Arial"/>
                <w:b/>
                <w:color w:val="BFBFBF" w:themeColor="background1" w:themeShade="BF"/>
                <w:sz w:val="20"/>
                <w:szCs w:val="20"/>
              </w:rPr>
              <w:t xml:space="preserve">  </w:t>
            </w:r>
            <w:r w:rsidRPr="004A4ECA">
              <w:rPr>
                <w:rFonts w:ascii="Wingdings" w:hAnsi="Wingdings" w:cs="Wingdings"/>
                <w:sz w:val="20"/>
                <w:szCs w:val="20"/>
              </w:rPr>
              <w:t></w:t>
            </w:r>
            <w:r w:rsidR="008E2D21" w:rsidRPr="004A4ECA">
              <w:rPr>
                <w:rFonts w:ascii="Arial" w:hAnsi="Arial" w:cs="Arial"/>
                <w:sz w:val="20"/>
                <w:szCs w:val="20"/>
              </w:rPr>
              <w:t xml:space="preserve">  </w:t>
            </w:r>
            <w:r w:rsidR="00AF71A6">
              <w:rPr>
                <w:rFonts w:ascii="Arial" w:hAnsi="Arial" w:cs="Arial"/>
                <w:sz w:val="20"/>
                <w:szCs w:val="20"/>
              </w:rPr>
              <w:t xml:space="preserve"> </w:t>
            </w:r>
            <w:r w:rsidRPr="004A4ECA">
              <w:rPr>
                <w:rFonts w:ascii="Arial" w:hAnsi="Arial" w:cs="Arial"/>
                <w:b/>
                <w:sz w:val="20"/>
                <w:szCs w:val="20"/>
              </w:rPr>
              <w:t>prevede</w:t>
            </w:r>
            <w:r w:rsidRPr="004A4ECA">
              <w:rPr>
                <w:rFonts w:ascii="Arial" w:hAnsi="Arial" w:cs="Arial"/>
                <w:sz w:val="20"/>
                <w:szCs w:val="20"/>
              </w:rPr>
              <w:t xml:space="preserve"> la realizzazione di opere di </w:t>
            </w:r>
            <w:r w:rsidRPr="004A4ECA">
              <w:rPr>
                <w:rFonts w:ascii="Arial" w:hAnsi="Arial" w:cs="Arial"/>
                <w:b/>
                <w:sz w:val="20"/>
                <w:szCs w:val="20"/>
              </w:rPr>
              <w:t>conglomerato cementizio armato</w:t>
            </w:r>
            <w:r w:rsidRPr="004A4ECA">
              <w:rPr>
                <w:rFonts w:ascii="Arial" w:hAnsi="Arial" w:cs="Arial"/>
                <w:sz w:val="20"/>
                <w:szCs w:val="20"/>
              </w:rPr>
              <w:t>, normale e precompresso ed a struttura metallica</w:t>
            </w:r>
          </w:p>
          <w:p w:rsidR="003551C9" w:rsidRPr="004A4ECA" w:rsidRDefault="003551C9" w:rsidP="00A27655">
            <w:pPr>
              <w:tabs>
                <w:tab w:val="left" w:pos="810"/>
              </w:tabs>
              <w:spacing w:after="120"/>
              <w:ind w:left="1440"/>
              <w:rPr>
                <w:rFonts w:ascii="Arial" w:hAnsi="Arial" w:cs="Arial"/>
                <w:sz w:val="20"/>
                <w:szCs w:val="20"/>
              </w:rPr>
            </w:pPr>
            <w:r w:rsidRPr="004A4ECA">
              <w:rPr>
                <w:rFonts w:ascii="Wingdings" w:hAnsi="Wingdings" w:cs="Wingdings"/>
                <w:sz w:val="20"/>
                <w:szCs w:val="20"/>
              </w:rPr>
              <w:lastRenderedPageBreak/>
              <w:t></w:t>
            </w:r>
            <w:r w:rsidRPr="004A4ECA">
              <w:rPr>
                <w:sz w:val="20"/>
                <w:szCs w:val="20"/>
              </w:rPr>
              <w:t xml:space="preserve"> </w:t>
            </w:r>
            <w:r w:rsidRPr="004A4ECA">
              <w:rPr>
                <w:rFonts w:ascii="Arial" w:hAnsi="Arial" w:cs="Arial"/>
                <w:sz w:val="20"/>
                <w:szCs w:val="20"/>
              </w:rPr>
              <w:t>si allega</w:t>
            </w:r>
            <w:r w:rsidRPr="004A4ECA">
              <w:rPr>
                <w:rFonts w:ascii="Arial" w:hAnsi="Arial" w:cs="Arial"/>
                <w:b/>
                <w:sz w:val="20"/>
                <w:szCs w:val="20"/>
              </w:rPr>
              <w:t xml:space="preserve"> </w:t>
            </w:r>
            <w:r w:rsidRPr="004A4ECA">
              <w:rPr>
                <w:rFonts w:ascii="Arial" w:hAnsi="Arial" w:cs="Arial"/>
                <w:sz w:val="20"/>
                <w:szCs w:val="20"/>
              </w:rPr>
              <w:t>la denuncia di cui all’articolo 65 del d.P.R. n. 380/2001</w:t>
            </w:r>
          </w:p>
          <w:p w:rsidR="008E2D21" w:rsidRPr="004A4ECA" w:rsidRDefault="008E2D21" w:rsidP="00A27655">
            <w:pPr>
              <w:tabs>
                <w:tab w:val="left" w:pos="810"/>
              </w:tabs>
              <w:spacing w:after="120"/>
              <w:ind w:left="1440"/>
              <w:rPr>
                <w:rFonts w:ascii="Arial" w:hAnsi="Arial" w:cs="Arial"/>
                <w:sz w:val="20"/>
                <w:szCs w:val="20"/>
              </w:rPr>
            </w:pPr>
          </w:p>
          <w:p w:rsidR="003551C9" w:rsidRPr="004A4ECA" w:rsidRDefault="003551C9" w:rsidP="00A27655">
            <w:pPr>
              <w:tabs>
                <w:tab w:val="left" w:pos="861"/>
                <w:tab w:val="left" w:pos="963"/>
              </w:tabs>
              <w:spacing w:after="120"/>
              <w:rPr>
                <w:rFonts w:ascii="Arial" w:hAnsi="Arial" w:cs="Arial"/>
                <w:sz w:val="20"/>
                <w:szCs w:val="20"/>
              </w:rPr>
            </w:pPr>
            <w:r w:rsidRPr="004A4ECA">
              <w:rPr>
                <w:rFonts w:ascii="Arial" w:hAnsi="Arial" w:cs="Arial"/>
                <w:b/>
                <w:sz w:val="20"/>
                <w:szCs w:val="20"/>
              </w:rPr>
              <w:t>e che l’intervento</w:t>
            </w:r>
          </w:p>
          <w:p w:rsidR="003551C9" w:rsidRPr="004A4ECA" w:rsidRDefault="003551C9" w:rsidP="00AF71A6">
            <w:pPr>
              <w:numPr>
                <w:ilvl w:val="1"/>
                <w:numId w:val="52"/>
              </w:numPr>
              <w:tabs>
                <w:tab w:val="left" w:pos="-993"/>
                <w:tab w:val="left" w:pos="885"/>
              </w:tabs>
              <w:suppressAutoHyphens/>
              <w:spacing w:after="120"/>
              <w:ind w:left="1168" w:hanging="851"/>
              <w:jc w:val="both"/>
              <w:rPr>
                <w:rFonts w:ascii="Wingdings" w:hAnsi="Wingdings" w:cs="Wingdings"/>
                <w:sz w:val="20"/>
                <w:szCs w:val="20"/>
              </w:rPr>
            </w:pP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 xml:space="preserve">non prevede opere </w:t>
            </w:r>
            <w:r w:rsidRPr="004A4ECA">
              <w:rPr>
                <w:rFonts w:ascii="Arial" w:hAnsi="Arial" w:cs="Arial"/>
                <w:sz w:val="20"/>
                <w:szCs w:val="20"/>
              </w:rPr>
              <w:t>da denunciare o autorizzare ai sensi degli articoli 93 e 94 del d.P.R. n. 380/2001 o della corrispondente normativa regionale</w:t>
            </w:r>
          </w:p>
          <w:p w:rsidR="003551C9" w:rsidRPr="004A4ECA" w:rsidRDefault="003551C9" w:rsidP="00AF71A6">
            <w:pPr>
              <w:tabs>
                <w:tab w:val="left" w:pos="-993"/>
              </w:tabs>
              <w:spacing w:after="120"/>
              <w:ind w:left="1168" w:hanging="851"/>
              <w:contextualSpacing/>
              <w:jc w:val="both"/>
              <w:rPr>
                <w:rFonts w:ascii="Arial" w:hAnsi="Arial" w:cs="Arial"/>
                <w:sz w:val="20"/>
                <w:szCs w:val="20"/>
              </w:rPr>
            </w:pPr>
            <w:r w:rsidRPr="004A4ECA">
              <w:rPr>
                <w:rFonts w:ascii="Arial" w:hAnsi="Arial" w:cs="Arial"/>
                <w:b/>
                <w:color w:val="BFBFBF" w:themeColor="background1" w:themeShade="BF"/>
                <w:sz w:val="20"/>
                <w:szCs w:val="20"/>
              </w:rPr>
              <w:t>12.4</w:t>
            </w:r>
            <w:r w:rsidR="00AF71A6">
              <w:rPr>
                <w:rFonts w:ascii="Arial" w:hAnsi="Arial" w:cs="Arial"/>
                <w:b/>
                <w:color w:val="BFBFBF" w:themeColor="background1" w:themeShade="BF"/>
                <w:sz w:val="20"/>
                <w:szCs w:val="20"/>
              </w:rPr>
              <w:t xml:space="preserve">   </w:t>
            </w: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prevede opere che non richiedono il deposito dei calcoli strutturali al SUE, trattandosi di opere minore priva di rilevanza per la pubblica incolumità</w:t>
            </w:r>
            <w:r w:rsidRPr="004A4ECA">
              <w:rPr>
                <w:rFonts w:ascii="Arial" w:hAnsi="Arial" w:cs="Arial"/>
                <w:sz w:val="20"/>
                <w:szCs w:val="20"/>
              </w:rPr>
              <w:t xml:space="preserve"> di cui alla Deliberazione della Giunta Regionale 3 giugno 2010, n. 1309, elenco:</w:t>
            </w:r>
          </w:p>
          <w:p w:rsidR="003551C9" w:rsidRPr="004A4ECA" w:rsidRDefault="003551C9" w:rsidP="00AF71A6">
            <w:pPr>
              <w:autoSpaceDE w:val="0"/>
              <w:autoSpaceDN w:val="0"/>
              <w:adjustRightInd w:val="0"/>
              <w:spacing w:line="360" w:lineRule="auto"/>
              <w:ind w:left="1168"/>
              <w:rPr>
                <w:rFonts w:ascii="Arial" w:hAnsi="Arial" w:cs="Arial"/>
                <w:sz w:val="20"/>
                <w:szCs w:val="20"/>
              </w:rPr>
            </w:pPr>
            <w:r w:rsidRPr="004A4ECA">
              <w:rPr>
                <w:rFonts w:ascii="Arial" w:hAnsi="Arial" w:cs="Arial"/>
                <w:b/>
                <w:color w:val="BFBFBF" w:themeColor="background1" w:themeShade="BF"/>
                <w:sz w:val="20"/>
                <w:szCs w:val="20"/>
              </w:rPr>
              <w:t>12.4.1</w:t>
            </w:r>
            <w:r w:rsidRPr="004A4ECA">
              <w:rPr>
                <w:rFonts w:ascii="Arial" w:hAnsi="Arial" w:cs="Arial"/>
                <w:sz w:val="20"/>
                <w:szCs w:val="20"/>
              </w:rPr>
              <w:t xml:space="preserve"> </w:t>
            </w:r>
            <w:r w:rsidRPr="004A4ECA">
              <w:rPr>
                <w:rFonts w:ascii="Wingdings" w:hAnsi="Wingdings" w:cs="Wingdings"/>
                <w:sz w:val="20"/>
                <w:szCs w:val="20"/>
              </w:rPr>
              <w:t></w:t>
            </w:r>
            <w:r w:rsidRPr="004A4ECA">
              <w:rPr>
                <w:rFonts w:ascii="Arial" w:hAnsi="Arial" w:cs="Arial"/>
                <w:sz w:val="20"/>
                <w:szCs w:val="20"/>
              </w:rPr>
              <w:t xml:space="preserve"> “</w:t>
            </w:r>
            <w:r w:rsidRPr="004A4ECA">
              <w:rPr>
                <w:rFonts w:ascii="Arial" w:hAnsi="Arial" w:cs="Arial"/>
                <w:b/>
                <w:sz w:val="20"/>
                <w:szCs w:val="20"/>
              </w:rPr>
              <w:t>A1” PUNTO</w:t>
            </w:r>
            <w:r w:rsidRPr="004A4ECA">
              <w:rPr>
                <w:rFonts w:ascii="Arial" w:hAnsi="Arial" w:cs="Arial"/>
                <w:sz w:val="20"/>
                <w:szCs w:val="20"/>
              </w:rPr>
              <w:t xml:space="preserve"> _____________</w:t>
            </w:r>
          </w:p>
          <w:p w:rsidR="003551C9" w:rsidRPr="004A4ECA" w:rsidRDefault="003551C9" w:rsidP="00AF71A6">
            <w:pPr>
              <w:autoSpaceDE w:val="0"/>
              <w:autoSpaceDN w:val="0"/>
              <w:adjustRightInd w:val="0"/>
              <w:spacing w:line="360" w:lineRule="auto"/>
              <w:ind w:left="1168"/>
              <w:rPr>
                <w:rFonts w:ascii="Arial" w:hAnsi="Arial" w:cs="Arial"/>
                <w:sz w:val="20"/>
                <w:szCs w:val="20"/>
              </w:rPr>
            </w:pPr>
            <w:r w:rsidRPr="004A4ECA">
              <w:rPr>
                <w:rFonts w:ascii="Arial" w:hAnsi="Arial" w:cs="Arial"/>
                <w:b/>
                <w:color w:val="BFBFBF" w:themeColor="background1" w:themeShade="BF"/>
                <w:sz w:val="20"/>
                <w:szCs w:val="20"/>
              </w:rPr>
              <w:t>12.4.1</w:t>
            </w:r>
            <w:r w:rsidRPr="004A4ECA">
              <w:rPr>
                <w:rFonts w:ascii="Arial" w:hAnsi="Arial" w:cs="Arial"/>
                <w:sz w:val="20"/>
                <w:szCs w:val="20"/>
              </w:rPr>
              <w:t xml:space="preserve"> </w:t>
            </w:r>
            <w:r w:rsidRPr="004A4ECA">
              <w:rPr>
                <w:rFonts w:ascii="Wingdings" w:hAnsi="Wingdings" w:cs="Wingdings"/>
                <w:sz w:val="20"/>
                <w:szCs w:val="20"/>
              </w:rPr>
              <w:t></w:t>
            </w:r>
            <w:r w:rsidRPr="004A4ECA">
              <w:rPr>
                <w:rFonts w:ascii="Arial" w:hAnsi="Arial" w:cs="Arial"/>
                <w:sz w:val="20"/>
                <w:szCs w:val="20"/>
              </w:rPr>
              <w:t xml:space="preserve"> </w:t>
            </w:r>
            <w:r w:rsidRPr="004A4ECA">
              <w:rPr>
                <w:rFonts w:ascii="Arial" w:hAnsi="Arial" w:cs="Arial"/>
                <w:b/>
                <w:sz w:val="20"/>
                <w:szCs w:val="20"/>
              </w:rPr>
              <w:t>“A2” PUNTO</w:t>
            </w:r>
            <w:r w:rsidRPr="004A4ECA">
              <w:rPr>
                <w:rFonts w:ascii="Arial" w:hAnsi="Arial" w:cs="Arial"/>
                <w:sz w:val="20"/>
                <w:szCs w:val="20"/>
              </w:rPr>
              <w:t xml:space="preserve"> _____________</w:t>
            </w:r>
          </w:p>
          <w:p w:rsidR="003551C9" w:rsidRPr="004A4ECA" w:rsidRDefault="003551C9" w:rsidP="00AF71A6">
            <w:pPr>
              <w:tabs>
                <w:tab w:val="num" w:pos="567"/>
              </w:tabs>
              <w:autoSpaceDE w:val="0"/>
              <w:autoSpaceDN w:val="0"/>
              <w:adjustRightInd w:val="0"/>
              <w:ind w:left="1428" w:firstLine="732"/>
              <w:jc w:val="both"/>
              <w:rPr>
                <w:rFonts w:ascii="Arial" w:hAnsi="Arial" w:cs="Arial"/>
                <w:sz w:val="20"/>
                <w:szCs w:val="20"/>
              </w:rPr>
            </w:pPr>
            <w:r w:rsidRPr="004A4ECA">
              <w:rPr>
                <w:rFonts w:ascii="Wingdings" w:hAnsi="Wingdings" w:cs="Wingdings"/>
                <w:sz w:val="20"/>
                <w:szCs w:val="20"/>
              </w:rPr>
              <w:t></w:t>
            </w:r>
            <w:r w:rsidRPr="004A4ECA">
              <w:rPr>
                <w:rFonts w:ascii="Arial" w:hAnsi="Arial" w:cs="Arial"/>
                <w:sz w:val="20"/>
                <w:szCs w:val="20"/>
              </w:rPr>
              <w:t xml:space="preserve"> </w:t>
            </w:r>
            <w:r w:rsidRPr="004A4ECA">
              <w:rPr>
                <w:rFonts w:ascii="Arial" w:hAnsi="Arial" w:cs="Arial"/>
                <w:b/>
                <w:sz w:val="20"/>
                <w:szCs w:val="20"/>
              </w:rPr>
              <w:t xml:space="preserve">si allega </w:t>
            </w:r>
            <w:r w:rsidRPr="004A4ECA">
              <w:rPr>
                <w:rFonts w:ascii="Arial" w:hAnsi="Arial" w:cs="Arial"/>
                <w:sz w:val="20"/>
                <w:szCs w:val="20"/>
              </w:rPr>
              <w:t>la seguente documentazione:</w:t>
            </w:r>
          </w:p>
          <w:p w:rsidR="003551C9" w:rsidRPr="004A4ECA" w:rsidRDefault="003551C9" w:rsidP="008E2D21">
            <w:pPr>
              <w:tabs>
                <w:tab w:val="num" w:pos="567"/>
              </w:tabs>
              <w:autoSpaceDE w:val="0"/>
              <w:autoSpaceDN w:val="0"/>
              <w:adjustRightInd w:val="0"/>
              <w:ind w:left="2278" w:hanging="141"/>
              <w:jc w:val="both"/>
              <w:rPr>
                <w:rFonts w:ascii="Arial" w:hAnsi="Arial" w:cs="Arial"/>
                <w:sz w:val="20"/>
                <w:szCs w:val="20"/>
              </w:rPr>
            </w:pPr>
            <w:r w:rsidRPr="004A4ECA">
              <w:rPr>
                <w:rFonts w:ascii="Arial" w:hAnsi="Arial" w:cs="Arial"/>
                <w:sz w:val="20"/>
                <w:szCs w:val="20"/>
              </w:rPr>
              <w:t>1) relazione tecnica esplicativa: contenente le informazioni relative alla tipologia della costruzione o del manufatto, le dimensioni dell’intervento proposto, la destinazione d’uso ed il contesto in cui viene realizzato, indicando espressamente a quali punti degli elenchi A.1 e A.2 si fa riferimento. In tutti i casi occorre valutare e dimostrare analiticamente che vengono rispettati i limiti di carico prescritti ed ogni altro requisito o condizione indicati nei medesimi elenchi. Nel caso si utilizzino strutture prefabbricate e/o modulari, occorre allegare i certificati di origine rilasciati dal produttore;</w:t>
            </w:r>
          </w:p>
          <w:p w:rsidR="003551C9" w:rsidRPr="004A4ECA" w:rsidRDefault="003551C9" w:rsidP="00D8230D">
            <w:pPr>
              <w:tabs>
                <w:tab w:val="num" w:pos="567"/>
              </w:tabs>
              <w:autoSpaceDE w:val="0"/>
              <w:autoSpaceDN w:val="0"/>
              <w:adjustRightInd w:val="0"/>
              <w:ind w:left="2278" w:hanging="141"/>
              <w:jc w:val="both"/>
              <w:rPr>
                <w:rFonts w:ascii="Arial" w:hAnsi="Arial" w:cs="Arial"/>
                <w:sz w:val="20"/>
                <w:szCs w:val="20"/>
              </w:rPr>
            </w:pPr>
            <w:r w:rsidRPr="004A4ECA">
              <w:rPr>
                <w:rFonts w:ascii="Arial" w:hAnsi="Arial" w:cs="Arial"/>
                <w:sz w:val="20"/>
                <w:szCs w:val="20"/>
              </w:rPr>
              <w:t>2) elaborato grafico: comprensivo di piante e sezioni, quotato ed in scala commisurata all’entità dell’intervento, contenente le informazioni necessarie a dimostrare che i parametri dimensionali rientrano tra i limiti indicati negli elenchi sopra citati.</w:t>
            </w:r>
          </w:p>
          <w:p w:rsidR="003551C9" w:rsidRPr="004A4ECA" w:rsidRDefault="003551C9" w:rsidP="00AF71A6">
            <w:pPr>
              <w:tabs>
                <w:tab w:val="left" w:pos="719"/>
                <w:tab w:val="left" w:pos="1189"/>
                <w:tab w:val="left" w:pos="1452"/>
              </w:tabs>
              <w:spacing w:after="120"/>
              <w:ind w:left="1452" w:hanging="1135"/>
              <w:jc w:val="both"/>
              <w:rPr>
                <w:rFonts w:ascii="Arial" w:hAnsi="Arial" w:cs="Arial"/>
                <w:i/>
                <w:color w:val="808080"/>
                <w:sz w:val="20"/>
                <w:szCs w:val="20"/>
              </w:rPr>
            </w:pPr>
            <w:r w:rsidRPr="004A4ECA">
              <w:rPr>
                <w:rFonts w:ascii="Arial" w:hAnsi="Arial" w:cs="Arial"/>
                <w:b/>
                <w:color w:val="BFBFBF" w:themeColor="background1" w:themeShade="BF"/>
                <w:sz w:val="20"/>
                <w:szCs w:val="20"/>
              </w:rPr>
              <w:t>12.5</w:t>
            </w:r>
            <w:r w:rsidRPr="004A4ECA">
              <w:rPr>
                <w:rFonts w:ascii="Arial" w:hAnsi="Arial" w:cs="Arial"/>
                <w:b/>
                <w:sz w:val="20"/>
                <w:szCs w:val="20"/>
              </w:rPr>
              <w:t xml:space="preserve"> </w:t>
            </w:r>
            <w:r w:rsidRPr="004A4ECA">
              <w:rPr>
                <w:rFonts w:ascii="Wingdings" w:hAnsi="Wingdings" w:cs="Wingdings"/>
                <w:sz w:val="20"/>
                <w:szCs w:val="20"/>
              </w:rPr>
              <w:t></w:t>
            </w:r>
            <w:r w:rsidR="00D8230D" w:rsidRPr="004A4ECA">
              <w:rPr>
                <w:rFonts w:ascii="Wingdings" w:hAnsi="Wingdings" w:cs="Wingdings"/>
                <w:sz w:val="20"/>
                <w:szCs w:val="20"/>
              </w:rPr>
              <w:t></w:t>
            </w:r>
            <w:r w:rsidRPr="004A4ECA">
              <w:rPr>
                <w:rFonts w:ascii="Arial" w:hAnsi="Arial" w:cs="Arial"/>
                <w:sz w:val="20"/>
                <w:szCs w:val="20"/>
              </w:rPr>
              <w:t xml:space="preserve">costituisce una </w:t>
            </w:r>
            <w:r w:rsidRPr="004A4ECA">
              <w:rPr>
                <w:rFonts w:ascii="Arial" w:hAnsi="Arial" w:cs="Arial"/>
                <w:b/>
                <w:sz w:val="20"/>
                <w:szCs w:val="20"/>
              </w:rPr>
              <w:t xml:space="preserve">variante non sostanziale riguardante parti strutturali </w:t>
            </w:r>
            <w:r w:rsidRPr="004A4ECA">
              <w:rPr>
                <w:rFonts w:ascii="Arial" w:hAnsi="Arial" w:cs="Arial"/>
                <w:sz w:val="20"/>
                <w:szCs w:val="20"/>
              </w:rPr>
              <w:t xml:space="preserve">relativa ad un progetto esecutivo delle strutture precedentemente presentato con prot. </w:t>
            </w:r>
            <w:r w:rsidRPr="004A4ECA">
              <w:rPr>
                <w:rFonts w:ascii="Arial" w:hAnsi="Arial" w:cs="Arial"/>
                <w:i/>
                <w:color w:val="808080"/>
                <w:sz w:val="20"/>
                <w:szCs w:val="20"/>
              </w:rPr>
              <w:t>_________________</w:t>
            </w:r>
            <w:r w:rsidRPr="004A4ECA">
              <w:rPr>
                <w:rFonts w:ascii="Arial" w:hAnsi="Arial" w:cs="Arial"/>
                <w:sz w:val="20"/>
                <w:szCs w:val="20"/>
              </w:rPr>
              <w:t xml:space="preserve">in data  </w:t>
            </w:r>
            <w:r w:rsidRPr="004A4ECA">
              <w:rPr>
                <w:rFonts w:ascii="Arial" w:hAnsi="Arial" w:cs="Arial"/>
                <w:i/>
                <w:color w:val="808080"/>
                <w:sz w:val="20"/>
                <w:szCs w:val="20"/>
              </w:rPr>
              <w:t>|__|__|__|__|__|__|__|__|</w:t>
            </w:r>
          </w:p>
          <w:p w:rsidR="003551C9" w:rsidRPr="004A4ECA" w:rsidRDefault="003551C9" w:rsidP="00A27655">
            <w:pPr>
              <w:tabs>
                <w:tab w:val="left" w:pos="719"/>
              </w:tabs>
              <w:spacing w:after="120"/>
              <w:ind w:left="1144" w:hanging="784"/>
              <w:rPr>
                <w:rFonts w:ascii="Wingdings" w:hAnsi="Wingdings" w:cs="Wingdings"/>
                <w:sz w:val="20"/>
                <w:szCs w:val="20"/>
              </w:rPr>
            </w:pPr>
          </w:p>
          <w:p w:rsidR="003551C9" w:rsidRPr="004A4ECA" w:rsidRDefault="003551C9" w:rsidP="00AF71A6">
            <w:pPr>
              <w:tabs>
                <w:tab w:val="left" w:pos="851"/>
                <w:tab w:val="left" w:pos="1168"/>
              </w:tabs>
              <w:spacing w:after="120"/>
              <w:ind w:left="1168" w:hanging="851"/>
              <w:jc w:val="both"/>
              <w:rPr>
                <w:rFonts w:ascii="Wingdings" w:hAnsi="Wingdings" w:cs="Wingdings"/>
                <w:sz w:val="20"/>
                <w:szCs w:val="20"/>
              </w:rPr>
            </w:pPr>
            <w:r w:rsidRPr="004A4ECA">
              <w:rPr>
                <w:rFonts w:ascii="Arial" w:hAnsi="Arial" w:cs="Arial"/>
                <w:b/>
                <w:color w:val="BFBFBF" w:themeColor="background1" w:themeShade="BF"/>
                <w:sz w:val="20"/>
                <w:szCs w:val="20"/>
              </w:rPr>
              <w:t>12.6</w:t>
            </w:r>
            <w:r w:rsidR="00AF71A6">
              <w:rPr>
                <w:rFonts w:ascii="Arial" w:hAnsi="Arial" w:cs="Arial"/>
                <w:b/>
                <w:color w:val="BFBFBF" w:themeColor="background1" w:themeShade="BF"/>
                <w:sz w:val="20"/>
                <w:szCs w:val="20"/>
              </w:rPr>
              <w:t xml:space="preserve">  </w:t>
            </w: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prevede</w:t>
            </w:r>
            <w:r w:rsidRPr="004A4ECA">
              <w:rPr>
                <w:rFonts w:ascii="Arial" w:hAnsi="Arial" w:cs="Arial"/>
                <w:sz w:val="20"/>
                <w:szCs w:val="20"/>
              </w:rPr>
              <w:t xml:space="preserve"> </w:t>
            </w:r>
            <w:r w:rsidRPr="004A4ECA">
              <w:rPr>
                <w:rFonts w:ascii="Arial" w:hAnsi="Arial" w:cs="Arial"/>
                <w:b/>
                <w:sz w:val="20"/>
                <w:szCs w:val="20"/>
              </w:rPr>
              <w:t>opere in zona sismica da denunciare</w:t>
            </w:r>
            <w:r w:rsidRPr="004A4ECA">
              <w:rPr>
                <w:rFonts w:ascii="Arial" w:hAnsi="Arial" w:cs="Arial"/>
                <w:sz w:val="20"/>
                <w:szCs w:val="20"/>
              </w:rPr>
              <w:t xml:space="preserve"> ai sensi dell’articolo 93 del d.P.R. n. 380/2001 o della corrispondente normativa regionale e </w:t>
            </w:r>
          </w:p>
          <w:p w:rsidR="003551C9" w:rsidRDefault="003551C9" w:rsidP="00AF71A6">
            <w:pPr>
              <w:tabs>
                <w:tab w:val="left" w:pos="1570"/>
              </w:tabs>
              <w:spacing w:after="120"/>
              <w:ind w:left="1452" w:hanging="284"/>
              <w:jc w:val="both"/>
              <w:rPr>
                <w:rFonts w:ascii="Arial" w:hAnsi="Arial" w:cs="Arial"/>
                <w:b/>
                <w:sz w:val="20"/>
                <w:szCs w:val="20"/>
              </w:rPr>
            </w:pPr>
            <w:r w:rsidRPr="004A4ECA">
              <w:rPr>
                <w:rFonts w:ascii="Wingdings" w:hAnsi="Wingdings" w:cs="Wingdings"/>
                <w:sz w:val="20"/>
                <w:szCs w:val="20"/>
              </w:rPr>
              <w:t></w:t>
            </w:r>
            <w:r w:rsidR="00D8230D" w:rsidRPr="004A4ECA">
              <w:rPr>
                <w:rFonts w:ascii="Arial" w:hAnsi="Arial" w:cs="Arial"/>
                <w:sz w:val="20"/>
                <w:szCs w:val="20"/>
              </w:rPr>
              <w:t xml:space="preserve"> </w:t>
            </w:r>
            <w:r w:rsidRPr="004A4ECA">
              <w:rPr>
                <w:rFonts w:ascii="Arial" w:hAnsi="Arial" w:cs="Arial"/>
                <w:b/>
                <w:sz w:val="20"/>
                <w:szCs w:val="20"/>
              </w:rPr>
              <w:t>si allega documentazione relativa alla denuncia dei lavori in zona sismica</w:t>
            </w:r>
          </w:p>
          <w:p w:rsidR="00AF71A6" w:rsidRPr="004A4ECA" w:rsidRDefault="00AF71A6" w:rsidP="00AF71A6">
            <w:pPr>
              <w:tabs>
                <w:tab w:val="left" w:pos="1570"/>
              </w:tabs>
              <w:spacing w:after="120"/>
              <w:ind w:left="1452" w:hanging="284"/>
              <w:jc w:val="both"/>
              <w:rPr>
                <w:rFonts w:ascii="Arial" w:hAnsi="Arial" w:cs="Arial"/>
                <w:b/>
                <w:sz w:val="20"/>
                <w:szCs w:val="20"/>
              </w:rPr>
            </w:pPr>
          </w:p>
          <w:p w:rsidR="003551C9" w:rsidRPr="004A4ECA" w:rsidRDefault="003551C9" w:rsidP="00AF71A6">
            <w:pPr>
              <w:tabs>
                <w:tab w:val="left" w:pos="851"/>
                <w:tab w:val="left" w:pos="1226"/>
              </w:tabs>
              <w:spacing w:after="120"/>
              <w:ind w:left="1168" w:hanging="851"/>
              <w:jc w:val="both"/>
              <w:rPr>
                <w:rFonts w:ascii="Wingdings" w:hAnsi="Wingdings" w:cs="Wingdings"/>
                <w:sz w:val="20"/>
                <w:szCs w:val="20"/>
              </w:rPr>
            </w:pPr>
            <w:r w:rsidRPr="004A4ECA">
              <w:rPr>
                <w:rFonts w:ascii="Arial" w:hAnsi="Arial" w:cs="Arial"/>
                <w:b/>
                <w:color w:val="BFBFBF" w:themeColor="background1" w:themeShade="BF"/>
                <w:sz w:val="20"/>
                <w:szCs w:val="20"/>
              </w:rPr>
              <w:t>12.7</w:t>
            </w:r>
            <w:r w:rsidRPr="004A4ECA">
              <w:rPr>
                <w:rFonts w:ascii="Wingdings" w:hAnsi="Wingdings" w:cs="Wingdings"/>
                <w:sz w:val="20"/>
                <w:szCs w:val="20"/>
              </w:rPr>
              <w:t></w:t>
            </w:r>
            <w:r w:rsidRPr="004A4ECA">
              <w:rPr>
                <w:rFonts w:ascii="Arial" w:hAnsi="Arial" w:cs="Arial"/>
                <w:sz w:val="20"/>
                <w:szCs w:val="20"/>
              </w:rPr>
              <w:t xml:space="preserve"> </w:t>
            </w:r>
            <w:r w:rsidR="00D8230D" w:rsidRPr="004A4ECA">
              <w:rPr>
                <w:rFonts w:ascii="Arial" w:hAnsi="Arial" w:cs="Arial"/>
                <w:sz w:val="20"/>
                <w:szCs w:val="20"/>
              </w:rPr>
              <w:t xml:space="preserve">  </w:t>
            </w:r>
            <w:r w:rsidRPr="004A4ECA">
              <w:rPr>
                <w:rFonts w:ascii="Arial" w:hAnsi="Arial" w:cs="Arial"/>
                <w:b/>
                <w:sz w:val="20"/>
                <w:szCs w:val="20"/>
              </w:rPr>
              <w:t>prevede</w:t>
            </w:r>
            <w:r w:rsidRPr="004A4ECA">
              <w:rPr>
                <w:rFonts w:ascii="Arial" w:hAnsi="Arial" w:cs="Arial"/>
                <w:sz w:val="20"/>
                <w:szCs w:val="20"/>
              </w:rPr>
              <w:t xml:space="preserve"> </w:t>
            </w:r>
            <w:r w:rsidRPr="004A4ECA">
              <w:rPr>
                <w:rFonts w:ascii="Arial" w:hAnsi="Arial" w:cs="Arial"/>
                <w:b/>
                <w:sz w:val="20"/>
                <w:szCs w:val="20"/>
              </w:rPr>
              <w:t>opere strutturali soggette ad autorizzazione sismica</w:t>
            </w:r>
            <w:r w:rsidRPr="004A4ECA">
              <w:rPr>
                <w:rFonts w:ascii="Arial" w:hAnsi="Arial" w:cs="Arial"/>
                <w:sz w:val="20"/>
                <w:szCs w:val="20"/>
              </w:rPr>
              <w:t xml:space="preserve"> ai sensi dell’articolo 94 del d.P.R. n. 380/2001 o della corrispondente normativa regionale e </w:t>
            </w:r>
          </w:p>
          <w:p w:rsidR="003551C9" w:rsidRPr="004A4ECA" w:rsidRDefault="003551C9" w:rsidP="00AF71A6">
            <w:pPr>
              <w:tabs>
                <w:tab w:val="left" w:pos="1570"/>
              </w:tabs>
              <w:spacing w:after="120"/>
              <w:ind w:left="1452" w:hanging="284"/>
              <w:jc w:val="both"/>
            </w:pPr>
            <w:r w:rsidRPr="004A4ECA">
              <w:rPr>
                <w:rFonts w:ascii="Wingdings" w:hAnsi="Wingdings" w:cs="Wingdings"/>
                <w:sz w:val="20"/>
                <w:szCs w:val="20"/>
              </w:rPr>
              <w:t></w:t>
            </w:r>
            <w:r w:rsidR="00D8230D" w:rsidRPr="004A4ECA">
              <w:rPr>
                <w:rFonts w:ascii="Arial" w:hAnsi="Arial" w:cs="Arial"/>
                <w:sz w:val="20"/>
                <w:szCs w:val="20"/>
              </w:rPr>
              <w:t xml:space="preserve"> </w:t>
            </w:r>
            <w:r w:rsidRPr="004A4ECA">
              <w:rPr>
                <w:rFonts w:ascii="Arial" w:hAnsi="Arial" w:cs="Arial"/>
                <w:b/>
                <w:sz w:val="20"/>
                <w:szCs w:val="20"/>
              </w:rPr>
              <w:t xml:space="preserve">si allega </w:t>
            </w:r>
            <w:r w:rsidRPr="004A4ECA">
              <w:rPr>
                <w:rFonts w:ascii="Arial" w:hAnsi="Arial" w:cs="Arial"/>
                <w:sz w:val="20"/>
                <w:szCs w:val="20"/>
              </w:rPr>
              <w:t>la documentazione necessaria per il rilascio dell’</w:t>
            </w:r>
            <w:r w:rsidRPr="004A4ECA">
              <w:rPr>
                <w:rFonts w:ascii="Arial" w:hAnsi="Arial" w:cs="Arial"/>
                <w:b/>
                <w:sz w:val="20"/>
                <w:szCs w:val="20"/>
              </w:rPr>
              <w:t>autorizzazione sismica</w:t>
            </w:r>
            <w:r w:rsidRPr="004A4ECA">
              <w:rPr>
                <w:rFonts w:ascii="Arial" w:hAnsi="Arial" w:cs="Arial"/>
                <w:b/>
                <w:sz w:val="20"/>
                <w:szCs w:val="20"/>
              </w:rPr>
              <w:tab/>
            </w:r>
            <w:r w:rsidRPr="004A4ECA">
              <w:rPr>
                <w:rFonts w:ascii="Arial" w:hAnsi="Arial" w:cs="Arial"/>
                <w:b/>
                <w:sz w:val="20"/>
                <w:szCs w:val="20"/>
              </w:rPr>
              <w:br/>
            </w:r>
          </w:p>
        </w:tc>
      </w:tr>
    </w:tbl>
    <w:p w:rsidR="003551C9" w:rsidRPr="004A4ECA" w:rsidRDefault="003551C9" w:rsidP="003551C9">
      <w:pPr>
        <w:pageBreakBefore/>
        <w:rPr>
          <w:rFonts w:ascii="Arial" w:hAnsi="Arial" w:cs="Arial"/>
        </w:rPr>
      </w:pPr>
    </w:p>
    <w:tbl>
      <w:tblPr>
        <w:tblW w:w="10773" w:type="dxa"/>
        <w:tblInd w:w="-459" w:type="dxa"/>
        <w:tblLayout w:type="fixed"/>
        <w:tblLook w:val="0000" w:firstRow="0" w:lastRow="0" w:firstColumn="0" w:lastColumn="0" w:noHBand="0" w:noVBand="0"/>
      </w:tblPr>
      <w:tblGrid>
        <w:gridCol w:w="10773"/>
      </w:tblGrid>
      <w:tr w:rsidR="003551C9" w:rsidRPr="004A4ECA" w:rsidTr="001E5C64">
        <w:trPr>
          <w:trHeight w:val="715"/>
        </w:trPr>
        <w:tc>
          <w:tcPr>
            <w:tcW w:w="10773" w:type="dxa"/>
            <w:shd w:val="clear" w:color="auto" w:fill="E6E6E6"/>
            <w:vAlign w:val="center"/>
          </w:tcPr>
          <w:p w:rsidR="003551C9" w:rsidRPr="004A4ECA" w:rsidRDefault="003551C9" w:rsidP="00D8230D">
            <w:pPr>
              <w:spacing w:line="276" w:lineRule="auto"/>
              <w:jc w:val="both"/>
            </w:pPr>
            <w:r w:rsidRPr="004A4ECA">
              <w:rPr>
                <w:rFonts w:ascii="Arial" w:hAnsi="Arial" w:cs="Arial"/>
                <w:b/>
                <w:i/>
                <w:sz w:val="22"/>
                <w:szCs w:val="22"/>
              </w:rPr>
              <w:t>DICHIARAZIONI SUL RISPETTO DI OBBLIGHI IM</w:t>
            </w:r>
            <w:r w:rsidR="00D8230D" w:rsidRPr="004A4ECA">
              <w:rPr>
                <w:rFonts w:ascii="Arial" w:hAnsi="Arial" w:cs="Arial"/>
                <w:b/>
                <w:i/>
                <w:sz w:val="22"/>
                <w:szCs w:val="22"/>
              </w:rPr>
              <w:t>POSTI DALLA NORMATIVA REGIONALE</w:t>
            </w:r>
            <w:r w:rsidRPr="004A4ECA">
              <w:rPr>
                <w:rFonts w:ascii="Arial" w:hAnsi="Arial" w:cs="Arial"/>
                <w:b/>
                <w:i/>
                <w:sz w:val="22"/>
                <w:szCs w:val="22"/>
              </w:rPr>
              <w:br/>
            </w:r>
            <w:r w:rsidRPr="004A4ECA">
              <w:rPr>
                <w:rFonts w:ascii="Arial" w:hAnsi="Arial" w:cs="Arial"/>
                <w:b/>
                <w:i/>
              </w:rPr>
              <w:t xml:space="preserve"> </w:t>
            </w:r>
            <w:r w:rsidRPr="004A4ECA">
              <w:rPr>
                <w:rFonts w:ascii="Arial" w:hAnsi="Arial" w:cs="Arial"/>
                <w:b/>
                <w:i/>
                <w:color w:val="808080"/>
              </w:rPr>
              <w:t>(</w:t>
            </w:r>
            <w:r w:rsidRPr="004A4ECA">
              <w:rPr>
                <w:rFonts w:ascii="Arial" w:hAnsi="Arial" w:cs="Arial"/>
                <w:b/>
                <w:i/>
                <w:color w:val="808080"/>
                <w:sz w:val="20"/>
                <w:szCs w:val="20"/>
              </w:rPr>
              <w:t>ad es. tutela del verde, illuminazione, ecc.)</w:t>
            </w:r>
            <w:r w:rsidRPr="004A4ECA">
              <w:rPr>
                <w:rFonts w:ascii="Arial" w:hAnsi="Arial" w:cs="Arial"/>
                <w:b/>
                <w:i/>
              </w:rPr>
              <w:tab/>
            </w:r>
            <w:r w:rsidRPr="004A4ECA">
              <w:rPr>
                <w:rFonts w:ascii="Arial" w:hAnsi="Arial" w:cs="Arial"/>
                <w:b/>
                <w:i/>
              </w:rPr>
              <w:tab/>
            </w:r>
            <w:r w:rsidRPr="004A4ECA">
              <w:rPr>
                <w:rFonts w:ascii="Arial" w:hAnsi="Arial" w:cs="Arial"/>
                <w:b/>
                <w:i/>
              </w:rPr>
              <w:tab/>
            </w:r>
          </w:p>
        </w:tc>
      </w:tr>
    </w:tbl>
    <w:p w:rsidR="003551C9" w:rsidRPr="004A4ECA" w:rsidRDefault="003551C9" w:rsidP="003551C9">
      <w:pPr>
        <w:rPr>
          <w:rFonts w:ascii="Arial" w:hAnsi="Arial" w:cs="Arial"/>
        </w:rPr>
      </w:pPr>
    </w:p>
    <w:tbl>
      <w:tblPr>
        <w:tblW w:w="10773" w:type="dxa"/>
        <w:tblInd w:w="-459" w:type="dxa"/>
        <w:tblLayout w:type="fixed"/>
        <w:tblLook w:val="0000" w:firstRow="0" w:lastRow="0" w:firstColumn="0" w:lastColumn="0" w:noHBand="0" w:noVBand="0"/>
      </w:tblPr>
      <w:tblGrid>
        <w:gridCol w:w="10773"/>
      </w:tblGrid>
      <w:tr w:rsidR="003551C9" w:rsidRPr="004A4ECA" w:rsidTr="001E5C64">
        <w:trPr>
          <w:trHeight w:val="335"/>
        </w:trPr>
        <w:tc>
          <w:tcPr>
            <w:tcW w:w="10773" w:type="dxa"/>
            <w:shd w:val="clear" w:color="auto" w:fill="E6E6E6"/>
            <w:vAlign w:val="center"/>
          </w:tcPr>
          <w:p w:rsidR="003551C9" w:rsidRPr="004A4ECA" w:rsidRDefault="003551C9" w:rsidP="00A27655">
            <w:r w:rsidRPr="004A4ECA">
              <w:rPr>
                <w:rFonts w:ascii="Arial" w:hAnsi="Arial" w:cs="Arial"/>
                <w:b/>
                <w:i/>
                <w:sz w:val="22"/>
                <w:szCs w:val="22"/>
              </w:rPr>
              <w:t xml:space="preserve">DICHIARAZIONI RELATIVE AI VINCOLI </w:t>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p>
        </w:tc>
      </w:tr>
    </w:tbl>
    <w:p w:rsidR="003551C9" w:rsidRPr="004A4ECA" w:rsidRDefault="003551C9" w:rsidP="003551C9">
      <w:pPr>
        <w:spacing w:before="40" w:after="40"/>
        <w:rPr>
          <w:rFonts w:ascii="Arial" w:hAnsi="Arial" w:cs="Arial"/>
        </w:rPr>
      </w:pPr>
    </w:p>
    <w:tbl>
      <w:tblPr>
        <w:tblW w:w="10773" w:type="dxa"/>
        <w:tblInd w:w="-459" w:type="dxa"/>
        <w:tblLayout w:type="fixed"/>
        <w:tblLook w:val="0000" w:firstRow="0" w:lastRow="0" w:firstColumn="0" w:lastColumn="0" w:noHBand="0" w:noVBand="0"/>
      </w:tblPr>
      <w:tblGrid>
        <w:gridCol w:w="10773"/>
      </w:tblGrid>
      <w:tr w:rsidR="003551C9" w:rsidRPr="004A4ECA" w:rsidTr="001E5C64">
        <w:trPr>
          <w:trHeight w:val="335"/>
        </w:trPr>
        <w:tc>
          <w:tcPr>
            <w:tcW w:w="10773" w:type="dxa"/>
            <w:shd w:val="clear" w:color="auto" w:fill="F2F2F2"/>
            <w:vAlign w:val="center"/>
          </w:tcPr>
          <w:p w:rsidR="003551C9" w:rsidRPr="004A4ECA" w:rsidRDefault="003551C9" w:rsidP="00A27655">
            <w:pPr>
              <w:rPr>
                <w:sz w:val="20"/>
                <w:szCs w:val="20"/>
              </w:rPr>
            </w:pPr>
            <w:r w:rsidRPr="004A4ECA">
              <w:rPr>
                <w:rFonts w:ascii="Arial" w:hAnsi="Arial" w:cs="Arial"/>
                <w:b/>
                <w:color w:val="7F7F7F"/>
                <w:sz w:val="20"/>
                <w:szCs w:val="20"/>
              </w:rPr>
              <w:t>TUTELA STORICO-AMBIENTALE</w:t>
            </w:r>
            <w:r w:rsidRPr="004A4ECA">
              <w:rPr>
                <w:rFonts w:ascii="Arial" w:hAnsi="Arial" w:cs="Arial"/>
                <w:b/>
                <w:color w:val="7F7F7F"/>
                <w:sz w:val="20"/>
                <w:szCs w:val="20"/>
              </w:rPr>
              <w:tab/>
            </w:r>
            <w:r w:rsidRPr="004A4ECA">
              <w:rPr>
                <w:rFonts w:ascii="Arial" w:hAnsi="Arial" w:cs="Arial"/>
                <w:b/>
                <w:color w:val="7F7F7F"/>
                <w:sz w:val="20"/>
                <w:szCs w:val="20"/>
              </w:rPr>
              <w:tab/>
            </w:r>
            <w:r w:rsidRPr="004A4ECA">
              <w:rPr>
                <w:rFonts w:ascii="Arial" w:hAnsi="Arial" w:cs="Arial"/>
                <w:b/>
                <w:color w:val="7F7F7F"/>
                <w:sz w:val="20"/>
                <w:szCs w:val="20"/>
              </w:rPr>
              <w:tab/>
            </w:r>
            <w:r w:rsidRPr="004A4ECA">
              <w:rPr>
                <w:rFonts w:ascii="Arial" w:hAnsi="Arial" w:cs="Arial"/>
                <w:b/>
                <w:color w:val="7F7F7F"/>
                <w:sz w:val="20"/>
                <w:szCs w:val="20"/>
              </w:rPr>
              <w:tab/>
            </w:r>
            <w:r w:rsidRPr="004A4ECA">
              <w:rPr>
                <w:rFonts w:ascii="Arial" w:hAnsi="Arial" w:cs="Arial"/>
                <w:b/>
                <w:color w:val="7F7F7F"/>
                <w:sz w:val="20"/>
                <w:szCs w:val="20"/>
              </w:rPr>
              <w:tab/>
            </w:r>
            <w:r w:rsidRPr="004A4ECA">
              <w:rPr>
                <w:rFonts w:ascii="Arial" w:hAnsi="Arial" w:cs="Arial"/>
                <w:b/>
                <w:color w:val="7F7F7F"/>
                <w:sz w:val="20"/>
                <w:szCs w:val="20"/>
              </w:rPr>
              <w:tab/>
            </w:r>
            <w:r w:rsidRPr="004A4ECA">
              <w:rPr>
                <w:rFonts w:ascii="Arial" w:hAnsi="Arial" w:cs="Arial"/>
                <w:b/>
                <w:color w:val="7F7F7F"/>
                <w:sz w:val="20"/>
                <w:szCs w:val="20"/>
              </w:rPr>
              <w:tab/>
            </w:r>
          </w:p>
        </w:tc>
      </w:tr>
    </w:tbl>
    <w:p w:rsidR="003551C9" w:rsidRDefault="003551C9" w:rsidP="003551C9">
      <w:pPr>
        <w:spacing w:before="40" w:after="40"/>
        <w:rPr>
          <w:rFonts w:ascii="Arial" w:hAnsi="Arial" w:cs="Arial"/>
        </w:rPr>
      </w:pPr>
    </w:p>
    <w:p w:rsidR="002F7A59" w:rsidRPr="004A4ECA" w:rsidRDefault="002F7A59" w:rsidP="003551C9">
      <w:pPr>
        <w:spacing w:before="40" w:after="40"/>
        <w:rPr>
          <w:rFonts w:ascii="Arial" w:hAnsi="Arial" w:cs="Arial"/>
        </w:rPr>
      </w:pPr>
    </w:p>
    <w:p w:rsidR="00D8230D" w:rsidRPr="004A4ECA" w:rsidRDefault="003551C9" w:rsidP="003D6CC9">
      <w:pPr>
        <w:numPr>
          <w:ilvl w:val="0"/>
          <w:numId w:val="49"/>
        </w:numPr>
        <w:ind w:hanging="1069"/>
        <w:jc w:val="both"/>
        <w:rPr>
          <w:rFonts w:ascii="Arial" w:hAnsi="Arial" w:cs="Arial"/>
          <w:b/>
          <w:color w:val="808080"/>
        </w:rPr>
      </w:pPr>
      <w:r w:rsidRPr="004A4ECA">
        <w:rPr>
          <w:rFonts w:ascii="Arial" w:hAnsi="Arial" w:cs="Arial"/>
          <w:b/>
          <w:color w:val="808080"/>
          <w:sz w:val="22"/>
          <w:szCs w:val="22"/>
        </w:rPr>
        <w:t>Bene sottoposto ad autorizzazione paesaggistica</w:t>
      </w:r>
      <w:r w:rsidRPr="004A4ECA">
        <w:rPr>
          <w:rStyle w:val="Caratteredellanota"/>
          <w:rFonts w:ascii="Arial" w:hAnsi="Arial" w:cs="Arial"/>
          <w:b/>
          <w:color w:val="808080"/>
        </w:rPr>
        <w:footnoteReference w:id="5"/>
      </w:r>
      <w:r w:rsidRPr="004A4ECA">
        <w:rPr>
          <w:rFonts w:ascii="Arial" w:hAnsi="Arial" w:cs="Arial"/>
          <w:b/>
          <w:color w:val="808080"/>
        </w:rPr>
        <w:tab/>
      </w:r>
      <w:r w:rsidRPr="004A4ECA">
        <w:rPr>
          <w:rFonts w:ascii="Arial" w:hAnsi="Arial" w:cs="Arial"/>
          <w:b/>
          <w:color w:val="808080"/>
        </w:rPr>
        <w:tab/>
      </w:r>
      <w:r w:rsidRPr="004A4ECA">
        <w:rPr>
          <w:rFonts w:ascii="Arial" w:hAnsi="Arial" w:cs="Arial"/>
          <w:b/>
          <w:color w:val="808080"/>
        </w:rPr>
        <w:tab/>
      </w:r>
      <w:r w:rsidRPr="004A4ECA">
        <w:rPr>
          <w:rFonts w:ascii="Arial" w:hAnsi="Arial" w:cs="Arial"/>
          <w:b/>
          <w:color w:val="808080"/>
        </w:rPr>
        <w:tab/>
      </w:r>
      <w:r w:rsidRPr="004A4ECA">
        <w:rPr>
          <w:rFonts w:ascii="Arial" w:hAnsi="Arial" w:cs="Arial"/>
          <w:b/>
          <w:color w:val="808080"/>
        </w:rPr>
        <w:tab/>
      </w:r>
    </w:p>
    <w:tbl>
      <w:tblPr>
        <w:tblW w:w="10773" w:type="dxa"/>
        <w:tblInd w:w="-45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0773"/>
      </w:tblGrid>
      <w:tr w:rsidR="00D8230D" w:rsidRPr="004A4ECA" w:rsidTr="00CD506A">
        <w:trPr>
          <w:trHeight w:val="857"/>
        </w:trPr>
        <w:tc>
          <w:tcPr>
            <w:tcW w:w="107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230D" w:rsidRPr="001E5C64" w:rsidRDefault="00D8230D" w:rsidP="00CD506A">
            <w:pPr>
              <w:spacing w:line="100" w:lineRule="atLeast"/>
              <w:jc w:val="both"/>
              <w:rPr>
                <w:rFonts w:ascii="Arial" w:eastAsia="Times New Roman" w:hAnsi="Arial" w:cs="Arial"/>
                <w:sz w:val="20"/>
                <w:szCs w:val="20"/>
                <w:lang w:eastAsia="it-IT"/>
              </w:rPr>
            </w:pPr>
          </w:p>
          <w:p w:rsidR="00D8230D" w:rsidRDefault="00D8230D" w:rsidP="00CD506A">
            <w:pPr>
              <w:spacing w:after="120" w:line="100" w:lineRule="atLeast"/>
              <w:contextualSpacing/>
              <w:jc w:val="both"/>
              <w:rPr>
                <w:rFonts w:ascii="Arial" w:eastAsia="Times New Roman" w:hAnsi="Arial" w:cs="Arial"/>
                <w:b/>
                <w:sz w:val="20"/>
                <w:szCs w:val="20"/>
                <w:lang w:eastAsia="it-IT"/>
              </w:rPr>
            </w:pPr>
            <w:r w:rsidRPr="001E5C64">
              <w:rPr>
                <w:rFonts w:ascii="Arial" w:eastAsia="Times New Roman" w:hAnsi="Arial" w:cs="Arial"/>
                <w:b/>
                <w:sz w:val="20"/>
                <w:szCs w:val="20"/>
                <w:lang w:eastAsia="it-IT"/>
              </w:rPr>
              <w:t>che l’intervento</w:t>
            </w:r>
            <w:r w:rsidRPr="001E5C64">
              <w:rPr>
                <w:rFonts w:ascii="Arial" w:eastAsia="Times New Roman" w:hAnsi="Arial" w:cs="Arial"/>
                <w:sz w:val="20"/>
                <w:szCs w:val="20"/>
                <w:lang w:eastAsia="it-IT"/>
              </w:rPr>
              <w:t xml:space="preserve">, </w:t>
            </w:r>
            <w:r w:rsidRPr="001E5C64">
              <w:rPr>
                <w:rFonts w:ascii="Arial" w:eastAsia="Times New Roman" w:hAnsi="Arial" w:cs="Arial"/>
                <w:b/>
                <w:sz w:val="20"/>
                <w:szCs w:val="20"/>
                <w:lang w:eastAsia="it-IT"/>
              </w:rPr>
              <w:t>ai sensi della Parte III del d.lgs. n. 42/2004 (Codice dei beni culturali e del paesaggio),</w:t>
            </w:r>
          </w:p>
          <w:p w:rsidR="001E5C64" w:rsidRPr="001E5C64" w:rsidRDefault="001E5C64" w:rsidP="001E5C64">
            <w:pPr>
              <w:spacing w:after="120" w:line="100" w:lineRule="atLeast"/>
              <w:ind w:left="459" w:hanging="142"/>
              <w:contextualSpacing/>
              <w:jc w:val="both"/>
              <w:rPr>
                <w:rFonts w:ascii="Arial" w:eastAsia="Times New Roman" w:hAnsi="Arial" w:cs="Arial"/>
                <w:b/>
                <w:sz w:val="20"/>
                <w:szCs w:val="20"/>
                <w:lang w:eastAsia="it-IT"/>
              </w:rPr>
            </w:pPr>
          </w:p>
          <w:p w:rsidR="00D8230D" w:rsidRDefault="003D6CC9" w:rsidP="001E5C64">
            <w:pPr>
              <w:tabs>
                <w:tab w:val="left" w:pos="1168"/>
              </w:tabs>
              <w:spacing w:after="120" w:line="100" w:lineRule="atLeast"/>
              <w:ind w:left="459" w:hanging="142"/>
              <w:contextualSpacing/>
              <w:jc w:val="both"/>
              <w:rPr>
                <w:rFonts w:ascii="Arial" w:eastAsia="Times New Roman" w:hAnsi="Arial" w:cs="Arial"/>
                <w:sz w:val="20"/>
                <w:szCs w:val="20"/>
                <w:lang w:eastAsia="it-IT"/>
              </w:rPr>
            </w:pPr>
            <w:r w:rsidRPr="00AF71A6">
              <w:rPr>
                <w:rFonts w:ascii="Arial" w:eastAsia="Times New Roman" w:hAnsi="Arial" w:cs="Arial"/>
                <w:b/>
                <w:color w:val="808080"/>
                <w:sz w:val="20"/>
                <w:szCs w:val="20"/>
                <w:lang w:eastAsia="it-IT"/>
              </w:rPr>
              <w:t>1</w:t>
            </w:r>
            <w:r w:rsidR="001E34ED" w:rsidRPr="00AF71A6">
              <w:rPr>
                <w:rFonts w:ascii="Arial" w:eastAsia="Times New Roman" w:hAnsi="Arial" w:cs="Arial"/>
                <w:b/>
                <w:color w:val="808080"/>
                <w:sz w:val="20"/>
                <w:szCs w:val="20"/>
                <w:lang w:eastAsia="it-IT"/>
              </w:rPr>
              <w:t>3.1</w:t>
            </w:r>
            <w:r w:rsidR="00D8230D" w:rsidRPr="00AF71A6">
              <w:rPr>
                <w:rFonts w:ascii="Arial" w:eastAsia="Times New Roman" w:hAnsi="Arial" w:cs="Arial"/>
                <w:b/>
                <w:color w:val="808080"/>
                <w:sz w:val="20"/>
                <w:szCs w:val="20"/>
                <w:lang w:eastAsia="it-IT"/>
              </w:rPr>
              <w:t xml:space="preserve"> </w:t>
            </w:r>
            <w:r w:rsidR="00D8230D" w:rsidRPr="00AF71A6">
              <w:rPr>
                <w:rFonts w:ascii="Arial" w:hAnsi="Arial" w:cs="Arial"/>
                <w:sz w:val="20"/>
                <w:szCs w:val="20"/>
              </w:rPr>
              <w:sym w:font="Wingdings" w:char="F0A8"/>
            </w:r>
            <w:r w:rsidR="00D8230D" w:rsidRPr="00AF71A6">
              <w:rPr>
                <w:rFonts w:ascii="Arial" w:eastAsia="Times New Roman" w:hAnsi="Arial" w:cs="Arial"/>
                <w:sz w:val="20"/>
                <w:szCs w:val="20"/>
                <w:lang w:eastAsia="it-IT"/>
              </w:rPr>
              <w:tab/>
            </w:r>
            <w:r w:rsidR="00D8230D" w:rsidRPr="00AF71A6">
              <w:rPr>
                <w:rFonts w:ascii="Arial" w:eastAsia="Times New Roman" w:hAnsi="Arial" w:cs="Arial"/>
                <w:b/>
                <w:sz w:val="20"/>
                <w:szCs w:val="20"/>
                <w:lang w:eastAsia="it-IT"/>
              </w:rPr>
              <w:t>non ricade</w:t>
            </w:r>
            <w:r w:rsidR="00D8230D" w:rsidRPr="00AF71A6">
              <w:rPr>
                <w:rFonts w:ascii="Arial" w:eastAsia="Times New Roman" w:hAnsi="Arial" w:cs="Arial"/>
                <w:sz w:val="20"/>
                <w:szCs w:val="20"/>
                <w:lang w:eastAsia="it-IT"/>
              </w:rPr>
              <w:t xml:space="preserve"> in zona sottoposta a tutela</w:t>
            </w:r>
          </w:p>
          <w:p w:rsidR="00AF71A6" w:rsidRPr="00AF71A6" w:rsidRDefault="00AF71A6" w:rsidP="001E5C64">
            <w:pPr>
              <w:tabs>
                <w:tab w:val="left" w:pos="1168"/>
              </w:tabs>
              <w:spacing w:after="120" w:line="100" w:lineRule="atLeast"/>
              <w:ind w:left="459" w:hanging="142"/>
              <w:contextualSpacing/>
              <w:jc w:val="both"/>
              <w:rPr>
                <w:rFonts w:ascii="Arial" w:eastAsia="Times New Roman" w:hAnsi="Arial" w:cs="Arial"/>
                <w:b/>
                <w:sz w:val="20"/>
                <w:szCs w:val="20"/>
                <w:lang w:eastAsia="it-IT"/>
              </w:rPr>
            </w:pPr>
          </w:p>
          <w:p w:rsidR="00D8230D" w:rsidRDefault="003D6CC9" w:rsidP="001E5C64">
            <w:pPr>
              <w:spacing w:after="120" w:line="100" w:lineRule="atLeast"/>
              <w:ind w:left="1168" w:hanging="851"/>
              <w:contextualSpacing/>
              <w:jc w:val="both"/>
              <w:rPr>
                <w:rFonts w:ascii="Arial" w:eastAsia="Times New Roman" w:hAnsi="Arial" w:cs="Arial"/>
                <w:sz w:val="20"/>
                <w:szCs w:val="20"/>
                <w:lang w:eastAsia="it-IT"/>
              </w:rPr>
            </w:pPr>
            <w:r w:rsidRPr="00AF71A6">
              <w:rPr>
                <w:rFonts w:ascii="Arial" w:eastAsia="Times New Roman" w:hAnsi="Arial" w:cs="Arial"/>
                <w:b/>
                <w:color w:val="808080"/>
                <w:sz w:val="20"/>
                <w:szCs w:val="20"/>
                <w:lang w:eastAsia="it-IT"/>
              </w:rPr>
              <w:t>1</w:t>
            </w:r>
            <w:r w:rsidR="00D8230D" w:rsidRPr="00AF71A6">
              <w:rPr>
                <w:rFonts w:ascii="Arial" w:eastAsia="Times New Roman" w:hAnsi="Arial" w:cs="Arial"/>
                <w:b/>
                <w:color w:val="808080"/>
                <w:sz w:val="20"/>
                <w:szCs w:val="20"/>
                <w:lang w:eastAsia="it-IT"/>
              </w:rPr>
              <w:t>3.</w:t>
            </w:r>
            <w:r w:rsidR="001E34ED" w:rsidRPr="00AF71A6">
              <w:rPr>
                <w:rFonts w:ascii="Arial" w:eastAsia="Times New Roman" w:hAnsi="Arial" w:cs="Arial"/>
                <w:b/>
                <w:color w:val="808080"/>
                <w:sz w:val="20"/>
                <w:szCs w:val="20"/>
                <w:lang w:eastAsia="it-IT"/>
              </w:rPr>
              <w:t>2</w:t>
            </w:r>
            <w:r w:rsidR="00D8230D" w:rsidRPr="00AF71A6">
              <w:rPr>
                <w:rFonts w:ascii="Arial" w:eastAsia="Times New Roman" w:hAnsi="Arial" w:cs="Arial"/>
                <w:sz w:val="20"/>
                <w:szCs w:val="20"/>
                <w:lang w:eastAsia="it-IT"/>
              </w:rPr>
              <w:t xml:space="preserve"> </w:t>
            </w:r>
            <w:r w:rsidR="00D8230D" w:rsidRPr="00AF71A6">
              <w:rPr>
                <w:rFonts w:ascii="Arial" w:hAnsi="Arial" w:cs="Arial"/>
                <w:sz w:val="20"/>
                <w:szCs w:val="20"/>
              </w:rPr>
              <w:sym w:font="Wingdings" w:char="F0A8"/>
            </w:r>
            <w:r w:rsidR="001E5C64">
              <w:rPr>
                <w:rFonts w:ascii="Arial" w:eastAsia="Times New Roman" w:hAnsi="Arial" w:cs="Arial"/>
                <w:sz w:val="20"/>
                <w:szCs w:val="20"/>
                <w:lang w:eastAsia="it-IT"/>
              </w:rPr>
              <w:t xml:space="preserve">   </w:t>
            </w:r>
            <w:r w:rsidR="00D8230D" w:rsidRPr="00AF71A6">
              <w:rPr>
                <w:rFonts w:ascii="Arial" w:eastAsia="Times New Roman" w:hAnsi="Arial" w:cs="Arial"/>
                <w:b/>
                <w:sz w:val="20"/>
                <w:szCs w:val="20"/>
                <w:lang w:eastAsia="it-IT"/>
              </w:rPr>
              <w:t>ricade</w:t>
            </w:r>
            <w:r w:rsidR="00D8230D" w:rsidRPr="00AF71A6">
              <w:rPr>
                <w:rFonts w:ascii="Arial" w:eastAsia="Times New Roman" w:hAnsi="Arial" w:cs="Arial"/>
                <w:sz w:val="20"/>
                <w:szCs w:val="20"/>
                <w:lang w:eastAsia="it-IT"/>
              </w:rPr>
              <w:t xml:space="preserve"> in zona tutelata, ma le opere non comportano alterazione dei luoghi o dell’aspetto esteriore degli edifici ovvero non sono soggetti ad autorizzazione ai sensi dell’art. 149, d.lgs. n. 42/2004 e del d.P.R. n. 31/2017,  allegato A e art. 4.</w:t>
            </w:r>
          </w:p>
          <w:p w:rsidR="00AF71A6" w:rsidRPr="00AF71A6" w:rsidRDefault="00AF71A6" w:rsidP="001E5C64">
            <w:pPr>
              <w:spacing w:after="120" w:line="100" w:lineRule="atLeast"/>
              <w:ind w:left="459" w:hanging="142"/>
              <w:contextualSpacing/>
              <w:jc w:val="both"/>
              <w:rPr>
                <w:rFonts w:ascii="Arial" w:eastAsia="Times New Roman" w:hAnsi="Arial" w:cs="Arial"/>
                <w:b/>
                <w:sz w:val="20"/>
                <w:szCs w:val="20"/>
                <w:lang w:eastAsia="it-IT"/>
              </w:rPr>
            </w:pPr>
          </w:p>
          <w:p w:rsidR="00D8230D" w:rsidRPr="00AF71A6" w:rsidRDefault="003D6CC9" w:rsidP="001E5C64">
            <w:pPr>
              <w:tabs>
                <w:tab w:val="left" w:pos="1199"/>
              </w:tabs>
              <w:spacing w:after="120" w:line="100" w:lineRule="atLeast"/>
              <w:ind w:left="459" w:hanging="142"/>
              <w:contextualSpacing/>
              <w:jc w:val="both"/>
              <w:rPr>
                <w:rFonts w:ascii="Arial" w:eastAsia="Times New Roman" w:hAnsi="Arial" w:cs="Arial"/>
                <w:b/>
                <w:sz w:val="20"/>
                <w:szCs w:val="20"/>
                <w:lang w:eastAsia="it-IT"/>
              </w:rPr>
            </w:pPr>
            <w:r w:rsidRPr="00AF71A6">
              <w:rPr>
                <w:rFonts w:ascii="Arial" w:eastAsia="Times New Roman" w:hAnsi="Arial" w:cs="Arial"/>
                <w:b/>
                <w:color w:val="808080"/>
                <w:sz w:val="20"/>
                <w:szCs w:val="20"/>
                <w:lang w:eastAsia="it-IT"/>
              </w:rPr>
              <w:t>1</w:t>
            </w:r>
            <w:r w:rsidR="00D8230D" w:rsidRPr="00AF71A6">
              <w:rPr>
                <w:rFonts w:ascii="Arial" w:eastAsia="Times New Roman" w:hAnsi="Arial" w:cs="Arial"/>
                <w:b/>
                <w:color w:val="808080"/>
                <w:sz w:val="20"/>
                <w:szCs w:val="20"/>
                <w:lang w:eastAsia="it-IT"/>
              </w:rPr>
              <w:t>3.</w:t>
            </w:r>
            <w:r w:rsidR="001E34ED" w:rsidRPr="00AF71A6">
              <w:rPr>
                <w:rFonts w:ascii="Arial" w:eastAsia="Times New Roman" w:hAnsi="Arial" w:cs="Arial"/>
                <w:b/>
                <w:color w:val="808080"/>
                <w:sz w:val="20"/>
                <w:szCs w:val="20"/>
                <w:lang w:eastAsia="it-IT"/>
              </w:rPr>
              <w:t>3</w:t>
            </w:r>
            <w:r w:rsidR="00D8230D" w:rsidRPr="00AF71A6">
              <w:rPr>
                <w:rFonts w:ascii="Arial" w:eastAsia="Times New Roman" w:hAnsi="Arial" w:cs="Arial"/>
                <w:sz w:val="20"/>
                <w:szCs w:val="20"/>
                <w:lang w:eastAsia="it-IT"/>
              </w:rPr>
              <w:t xml:space="preserve"> </w:t>
            </w:r>
            <w:r w:rsidR="00D8230D" w:rsidRPr="00AF71A6">
              <w:rPr>
                <w:rFonts w:ascii="Arial" w:hAnsi="Arial" w:cs="Arial"/>
                <w:sz w:val="20"/>
                <w:szCs w:val="20"/>
              </w:rPr>
              <w:sym w:font="Wingdings" w:char="F0A8"/>
            </w:r>
            <w:r w:rsidR="00D8230D" w:rsidRPr="00AF71A6">
              <w:rPr>
                <w:rFonts w:ascii="Arial" w:eastAsia="Times New Roman" w:hAnsi="Arial" w:cs="Arial"/>
                <w:sz w:val="20"/>
                <w:szCs w:val="20"/>
                <w:lang w:eastAsia="it-IT"/>
              </w:rPr>
              <w:tab/>
            </w:r>
            <w:r w:rsidR="00D8230D" w:rsidRPr="00AF71A6">
              <w:rPr>
                <w:rFonts w:ascii="Arial" w:eastAsia="Times New Roman" w:hAnsi="Arial" w:cs="Arial"/>
                <w:b/>
                <w:sz w:val="20"/>
                <w:szCs w:val="20"/>
                <w:lang w:eastAsia="it-IT"/>
              </w:rPr>
              <w:t>ricade</w:t>
            </w:r>
            <w:r w:rsidR="00D8230D" w:rsidRPr="00AF71A6">
              <w:rPr>
                <w:rFonts w:ascii="Arial" w:eastAsia="Times New Roman" w:hAnsi="Arial" w:cs="Arial"/>
                <w:sz w:val="20"/>
                <w:szCs w:val="20"/>
                <w:lang w:eastAsia="it-IT"/>
              </w:rPr>
              <w:t xml:space="preserve"> in zona tutelata e le opere comportano alterazione dei luoghi o dell’aspetto esteriore degli edifici e</w:t>
            </w:r>
          </w:p>
          <w:p w:rsidR="00D8230D" w:rsidRPr="00AF71A6" w:rsidRDefault="003D6CC9" w:rsidP="001E5C64">
            <w:pPr>
              <w:spacing w:after="120" w:line="100" w:lineRule="atLeast"/>
              <w:ind w:left="459" w:firstLine="709"/>
              <w:contextualSpacing/>
              <w:jc w:val="both"/>
              <w:rPr>
                <w:rFonts w:ascii="Arial" w:eastAsia="Times New Roman" w:hAnsi="Arial" w:cs="Arial"/>
                <w:b/>
                <w:sz w:val="20"/>
                <w:szCs w:val="20"/>
                <w:lang w:eastAsia="it-IT"/>
              </w:rPr>
            </w:pPr>
            <w:r w:rsidRPr="00AF71A6">
              <w:rPr>
                <w:rFonts w:ascii="Arial" w:eastAsia="Times New Roman" w:hAnsi="Arial" w:cs="Arial"/>
                <w:b/>
                <w:color w:val="808080"/>
                <w:sz w:val="20"/>
                <w:szCs w:val="20"/>
                <w:lang w:eastAsia="it-IT"/>
              </w:rPr>
              <w:t>1</w:t>
            </w:r>
            <w:r w:rsidR="001E34ED" w:rsidRPr="00AF71A6">
              <w:rPr>
                <w:rFonts w:ascii="Arial" w:eastAsia="Times New Roman" w:hAnsi="Arial" w:cs="Arial"/>
                <w:b/>
                <w:color w:val="808080"/>
                <w:sz w:val="20"/>
                <w:szCs w:val="20"/>
                <w:lang w:eastAsia="it-IT"/>
              </w:rPr>
              <w:t>3.</w:t>
            </w:r>
            <w:r w:rsidR="00D8230D" w:rsidRPr="00AF71A6">
              <w:rPr>
                <w:rFonts w:ascii="Arial" w:eastAsia="Times New Roman" w:hAnsi="Arial" w:cs="Arial"/>
                <w:b/>
                <w:color w:val="808080"/>
                <w:sz w:val="20"/>
                <w:szCs w:val="20"/>
                <w:lang w:eastAsia="it-IT"/>
              </w:rPr>
              <w:t>3.1</w:t>
            </w:r>
            <w:r w:rsidR="00D8230D" w:rsidRPr="00AF71A6">
              <w:rPr>
                <w:rFonts w:ascii="Arial" w:eastAsia="Times New Roman" w:hAnsi="Arial" w:cs="Arial"/>
                <w:sz w:val="20"/>
                <w:szCs w:val="20"/>
                <w:lang w:eastAsia="it-IT"/>
              </w:rPr>
              <w:t xml:space="preserve"> </w:t>
            </w:r>
            <w:r w:rsidR="00D8230D" w:rsidRPr="00AF71A6">
              <w:rPr>
                <w:rFonts w:ascii="Arial" w:hAnsi="Arial" w:cs="Arial"/>
                <w:sz w:val="20"/>
                <w:szCs w:val="20"/>
              </w:rPr>
              <w:sym w:font="Wingdings" w:char="F0A8"/>
            </w:r>
            <w:r w:rsidR="00D8230D" w:rsidRPr="00AF71A6">
              <w:rPr>
                <w:rFonts w:ascii="Arial" w:eastAsia="Times New Roman" w:hAnsi="Arial" w:cs="Arial"/>
                <w:sz w:val="20"/>
                <w:szCs w:val="20"/>
                <w:lang w:eastAsia="it-IT"/>
              </w:rPr>
              <w:tab/>
            </w:r>
            <w:r w:rsidR="00D8230D" w:rsidRPr="00AF71A6">
              <w:rPr>
                <w:rFonts w:ascii="Arial" w:eastAsia="Times New Roman" w:hAnsi="Arial" w:cs="Arial"/>
                <w:b/>
                <w:sz w:val="20"/>
                <w:szCs w:val="20"/>
                <w:lang w:eastAsia="it-IT"/>
              </w:rPr>
              <w:t>è compreso fra gli interventi definiti nell'allegato A</w:t>
            </w:r>
            <w:r w:rsidR="00D8230D" w:rsidRPr="00AF71A6">
              <w:rPr>
                <w:rFonts w:ascii="Arial" w:eastAsia="Times New Roman" w:hAnsi="Arial" w:cs="Arial"/>
                <w:sz w:val="20"/>
                <w:szCs w:val="20"/>
                <w:lang w:eastAsia="it-IT"/>
              </w:rPr>
              <w:t xml:space="preserve"> del d.P.R. n. 31/2017, e </w:t>
            </w:r>
          </w:p>
          <w:p w:rsidR="00D8230D" w:rsidRPr="00AF71A6" w:rsidRDefault="00D8230D" w:rsidP="001E5C64">
            <w:pPr>
              <w:spacing w:after="120" w:line="100" w:lineRule="atLeast"/>
              <w:ind w:left="2302" w:hanging="142"/>
              <w:contextualSpacing/>
              <w:jc w:val="both"/>
              <w:rPr>
                <w:rFonts w:ascii="Arial" w:eastAsia="Times New Roman" w:hAnsi="Arial" w:cs="Arial"/>
                <w:sz w:val="20"/>
                <w:szCs w:val="20"/>
                <w:lang w:eastAsia="it-IT"/>
              </w:rPr>
            </w:pPr>
            <w:r w:rsidRPr="00AF71A6">
              <w:rPr>
                <w:rFonts w:ascii="Arial" w:hAnsi="Arial" w:cs="Arial"/>
                <w:sz w:val="20"/>
                <w:szCs w:val="20"/>
              </w:rPr>
              <w:sym w:font="Wingdings" w:char="F0A8"/>
            </w:r>
            <w:r w:rsidRPr="00AF71A6">
              <w:rPr>
                <w:rFonts w:ascii="Arial" w:hAnsi="Arial" w:cs="Arial"/>
                <w:sz w:val="20"/>
                <w:szCs w:val="20"/>
              </w:rPr>
              <w:t xml:space="preserve"> </w:t>
            </w:r>
            <w:r w:rsidRPr="00AF71A6">
              <w:rPr>
                <w:rFonts w:ascii="Arial" w:eastAsia="Times New Roman" w:hAnsi="Arial" w:cs="Arial"/>
                <w:b/>
                <w:sz w:val="20"/>
                <w:szCs w:val="20"/>
                <w:lang w:eastAsia="it-IT"/>
              </w:rPr>
              <w:t xml:space="preserve">si allega attestazione </w:t>
            </w:r>
            <w:r w:rsidRPr="00AF71A6">
              <w:rPr>
                <w:rFonts w:ascii="Arial" w:eastAsia="Times New Roman" w:hAnsi="Arial" w:cs="Arial"/>
                <w:sz w:val="20"/>
                <w:szCs w:val="20"/>
                <w:lang w:eastAsia="it-IT"/>
              </w:rPr>
              <w:t>che l'intervento è eseguito nel rispetto delle NTA del PPTR</w:t>
            </w:r>
          </w:p>
          <w:p w:rsidR="00D8230D" w:rsidRPr="00AF71A6" w:rsidRDefault="00D8230D" w:rsidP="001E5C64">
            <w:pPr>
              <w:tabs>
                <w:tab w:val="left" w:pos="1843"/>
              </w:tabs>
              <w:spacing w:after="120" w:line="100" w:lineRule="atLeast"/>
              <w:ind w:left="459" w:hanging="142"/>
              <w:contextualSpacing/>
              <w:jc w:val="both"/>
              <w:rPr>
                <w:rFonts w:ascii="Arial" w:eastAsia="Times New Roman" w:hAnsi="Arial" w:cs="Arial"/>
                <w:sz w:val="20"/>
                <w:szCs w:val="20"/>
                <w:lang w:eastAsia="it-IT"/>
              </w:rPr>
            </w:pPr>
          </w:p>
          <w:p w:rsidR="00D8230D" w:rsidRPr="00AF71A6" w:rsidRDefault="003D6CC9" w:rsidP="001E5C64">
            <w:pPr>
              <w:tabs>
                <w:tab w:val="left" w:pos="1843"/>
              </w:tabs>
              <w:spacing w:after="120" w:line="100" w:lineRule="atLeast"/>
              <w:ind w:left="2160" w:hanging="992"/>
              <w:contextualSpacing/>
              <w:jc w:val="both"/>
              <w:rPr>
                <w:rFonts w:ascii="Arial" w:eastAsia="Times New Roman" w:hAnsi="Arial" w:cs="Arial"/>
                <w:sz w:val="20"/>
                <w:szCs w:val="20"/>
                <w:lang w:eastAsia="it-IT"/>
              </w:rPr>
            </w:pPr>
            <w:r w:rsidRPr="00AF71A6">
              <w:rPr>
                <w:rFonts w:ascii="Arial" w:eastAsia="Times New Roman" w:hAnsi="Arial" w:cs="Arial"/>
                <w:b/>
                <w:color w:val="808080"/>
                <w:sz w:val="20"/>
                <w:szCs w:val="20"/>
                <w:lang w:eastAsia="it-IT"/>
              </w:rPr>
              <w:t>1</w:t>
            </w:r>
            <w:r w:rsidR="001E34ED" w:rsidRPr="00AF71A6">
              <w:rPr>
                <w:rFonts w:ascii="Arial" w:eastAsia="Times New Roman" w:hAnsi="Arial" w:cs="Arial"/>
                <w:b/>
                <w:color w:val="808080"/>
                <w:sz w:val="20"/>
                <w:szCs w:val="20"/>
                <w:lang w:eastAsia="it-IT"/>
              </w:rPr>
              <w:t>3.</w:t>
            </w:r>
            <w:r w:rsidR="00D8230D" w:rsidRPr="00AF71A6">
              <w:rPr>
                <w:rFonts w:ascii="Arial" w:eastAsia="Times New Roman" w:hAnsi="Arial" w:cs="Arial"/>
                <w:b/>
                <w:color w:val="808080"/>
                <w:sz w:val="20"/>
                <w:szCs w:val="20"/>
                <w:lang w:eastAsia="it-IT"/>
              </w:rPr>
              <w:t>3.2</w:t>
            </w:r>
            <w:r w:rsidR="00D8230D" w:rsidRPr="00AF71A6">
              <w:rPr>
                <w:rFonts w:ascii="Arial" w:eastAsia="Times New Roman" w:hAnsi="Arial" w:cs="Arial"/>
                <w:sz w:val="20"/>
                <w:szCs w:val="20"/>
                <w:lang w:eastAsia="it-IT"/>
              </w:rPr>
              <w:t xml:space="preserve"> </w:t>
            </w:r>
            <w:r w:rsidR="00D8230D" w:rsidRPr="00AF71A6">
              <w:rPr>
                <w:rFonts w:ascii="Arial" w:eastAsia="Times New Roman" w:hAnsi="Arial" w:cs="Arial"/>
                <w:b/>
                <w:color w:val="A6A6A6"/>
                <w:sz w:val="20"/>
                <w:szCs w:val="20"/>
                <w:lang w:eastAsia="it-IT"/>
              </w:rPr>
              <w:t xml:space="preserve"> </w:t>
            </w:r>
            <w:r w:rsidR="00D8230D" w:rsidRPr="00AF71A6">
              <w:rPr>
                <w:rFonts w:ascii="Arial" w:hAnsi="Arial" w:cs="Arial"/>
                <w:sz w:val="20"/>
                <w:szCs w:val="20"/>
              </w:rPr>
              <w:sym w:font="Wingdings" w:char="F0A8"/>
            </w:r>
            <w:r w:rsidR="00D8230D" w:rsidRPr="00AF71A6">
              <w:rPr>
                <w:rFonts w:ascii="Arial" w:eastAsia="Times New Roman" w:hAnsi="Arial" w:cs="Arial"/>
                <w:sz w:val="20"/>
                <w:szCs w:val="20"/>
                <w:lang w:eastAsia="it-IT"/>
              </w:rPr>
              <w:tab/>
              <w:t xml:space="preserve"> </w:t>
            </w:r>
            <w:r w:rsidR="00D8230D" w:rsidRPr="00AF71A6">
              <w:rPr>
                <w:rFonts w:ascii="Arial" w:eastAsia="Times New Roman" w:hAnsi="Arial" w:cs="Arial"/>
                <w:b/>
                <w:sz w:val="20"/>
                <w:szCs w:val="20"/>
                <w:lang w:eastAsia="it-IT"/>
              </w:rPr>
              <w:t>è assoggettato</w:t>
            </w:r>
            <w:r w:rsidR="00D8230D" w:rsidRPr="00AF71A6">
              <w:rPr>
                <w:rFonts w:ascii="Arial" w:eastAsia="Times New Roman" w:hAnsi="Arial" w:cs="Arial"/>
                <w:b/>
                <w:i/>
                <w:sz w:val="20"/>
                <w:szCs w:val="20"/>
                <w:lang w:eastAsia="it-IT"/>
              </w:rPr>
              <w:t xml:space="preserve"> </w:t>
            </w:r>
            <w:r w:rsidR="00D8230D" w:rsidRPr="00AF71A6">
              <w:rPr>
                <w:rFonts w:ascii="Arial" w:eastAsia="Times New Roman" w:hAnsi="Arial" w:cs="Arial"/>
                <w:b/>
                <w:sz w:val="20"/>
                <w:szCs w:val="20"/>
                <w:lang w:eastAsia="it-IT"/>
              </w:rPr>
              <w:t xml:space="preserve">al procedimento semplificato di autorizzazione paesaggistica, </w:t>
            </w:r>
            <w:r w:rsidR="00D8230D" w:rsidRPr="00AF71A6">
              <w:rPr>
                <w:rFonts w:ascii="Arial" w:eastAsia="Times New Roman" w:hAnsi="Arial" w:cs="Arial"/>
                <w:sz w:val="20"/>
                <w:szCs w:val="20"/>
                <w:lang w:eastAsia="it-IT"/>
              </w:rPr>
              <w:t xml:space="preserve">in quanto di lieve entità, secondo quanto previsto dal d.P.R. n. 31/2017, e </w:t>
            </w:r>
          </w:p>
          <w:p w:rsidR="00D8230D" w:rsidRPr="00AF71A6" w:rsidRDefault="00D8230D" w:rsidP="001E5C64">
            <w:pPr>
              <w:spacing w:after="120" w:line="100" w:lineRule="atLeast"/>
              <w:ind w:left="2444" w:hanging="284"/>
              <w:contextualSpacing/>
              <w:jc w:val="both"/>
              <w:rPr>
                <w:rFonts w:ascii="Arial" w:eastAsia="Times New Roman" w:hAnsi="Arial" w:cs="Arial"/>
                <w:sz w:val="20"/>
                <w:szCs w:val="20"/>
                <w:lang w:eastAsia="it-IT"/>
              </w:rPr>
            </w:pPr>
            <w:r w:rsidRPr="00AF71A6">
              <w:rPr>
                <w:rFonts w:ascii="Arial" w:hAnsi="Arial" w:cs="Arial"/>
                <w:sz w:val="20"/>
                <w:szCs w:val="20"/>
              </w:rPr>
              <w:sym w:font="Wingdings" w:char="F0A8"/>
            </w:r>
            <w:r w:rsidRPr="00AF71A6">
              <w:rPr>
                <w:rFonts w:ascii="Arial" w:eastAsia="Times New Roman" w:hAnsi="Arial" w:cs="Arial"/>
                <w:sz w:val="20"/>
                <w:szCs w:val="20"/>
                <w:lang w:eastAsia="it-IT"/>
              </w:rPr>
              <w:t xml:space="preserve"> </w:t>
            </w:r>
            <w:r w:rsidRPr="00AF71A6">
              <w:rPr>
                <w:rFonts w:ascii="Arial" w:eastAsia="Times New Roman" w:hAnsi="Arial" w:cs="Arial"/>
                <w:b/>
                <w:sz w:val="20"/>
                <w:szCs w:val="20"/>
                <w:lang w:eastAsia="it-IT"/>
              </w:rPr>
              <w:t xml:space="preserve">si allega la relazione paesaggistica semplificata </w:t>
            </w:r>
            <w:r w:rsidRPr="00AF71A6">
              <w:rPr>
                <w:rFonts w:ascii="Arial" w:eastAsia="Times New Roman" w:hAnsi="Arial" w:cs="Arial"/>
                <w:sz w:val="20"/>
                <w:szCs w:val="20"/>
                <w:lang w:eastAsia="it-IT"/>
              </w:rPr>
              <w:t>e la documentazione necessaria ai fini del rilascio dell’autorizzazione paesaggistica  semplificata</w:t>
            </w:r>
          </w:p>
          <w:p w:rsidR="00D8230D" w:rsidRPr="00AF71A6" w:rsidRDefault="00D8230D" w:rsidP="001E5C64">
            <w:pPr>
              <w:tabs>
                <w:tab w:val="left" w:pos="1843"/>
              </w:tabs>
              <w:spacing w:after="120" w:line="100" w:lineRule="atLeast"/>
              <w:ind w:left="459" w:hanging="142"/>
              <w:contextualSpacing/>
              <w:jc w:val="both"/>
              <w:rPr>
                <w:rFonts w:ascii="Arial" w:eastAsia="Times New Roman" w:hAnsi="Arial" w:cs="Arial"/>
                <w:sz w:val="20"/>
                <w:szCs w:val="20"/>
                <w:lang w:eastAsia="it-IT"/>
              </w:rPr>
            </w:pPr>
          </w:p>
          <w:p w:rsidR="00D8230D" w:rsidRPr="00AF71A6" w:rsidRDefault="003D6CC9" w:rsidP="001E5C64">
            <w:pPr>
              <w:tabs>
                <w:tab w:val="left" w:pos="1843"/>
              </w:tabs>
              <w:suppressAutoHyphens/>
              <w:spacing w:after="120" w:line="100" w:lineRule="atLeast"/>
              <w:ind w:left="2586" w:hanging="1418"/>
              <w:contextualSpacing/>
              <w:jc w:val="both"/>
              <w:rPr>
                <w:rFonts w:ascii="Arial" w:eastAsia="Times New Roman" w:hAnsi="Arial" w:cs="Arial"/>
                <w:sz w:val="20"/>
                <w:szCs w:val="20"/>
                <w:lang w:eastAsia="it-IT"/>
              </w:rPr>
            </w:pPr>
            <w:r w:rsidRPr="00AF71A6">
              <w:rPr>
                <w:rFonts w:ascii="Arial" w:eastAsia="Times New Roman" w:hAnsi="Arial" w:cs="Arial"/>
                <w:b/>
                <w:color w:val="808080"/>
                <w:sz w:val="20"/>
                <w:szCs w:val="20"/>
                <w:lang w:eastAsia="it-IT"/>
              </w:rPr>
              <w:t>1</w:t>
            </w:r>
            <w:r w:rsidR="001E34ED" w:rsidRPr="00AF71A6">
              <w:rPr>
                <w:rFonts w:ascii="Arial" w:eastAsia="Times New Roman" w:hAnsi="Arial" w:cs="Arial"/>
                <w:b/>
                <w:color w:val="808080"/>
                <w:sz w:val="20"/>
                <w:szCs w:val="20"/>
                <w:lang w:eastAsia="it-IT"/>
              </w:rPr>
              <w:t>3.</w:t>
            </w:r>
            <w:r w:rsidR="00D8230D" w:rsidRPr="00AF71A6">
              <w:rPr>
                <w:rFonts w:ascii="Arial" w:eastAsia="Times New Roman" w:hAnsi="Arial" w:cs="Arial"/>
                <w:b/>
                <w:color w:val="808080"/>
                <w:sz w:val="20"/>
                <w:szCs w:val="20"/>
                <w:lang w:eastAsia="it-IT"/>
              </w:rPr>
              <w:t>3.3</w:t>
            </w:r>
            <w:r w:rsidR="00D8230D" w:rsidRPr="00AF71A6">
              <w:rPr>
                <w:rFonts w:ascii="Arial" w:eastAsia="Times New Roman" w:hAnsi="Arial" w:cs="Arial"/>
                <w:sz w:val="20"/>
                <w:szCs w:val="20"/>
                <w:lang w:eastAsia="it-IT"/>
              </w:rPr>
              <w:t xml:space="preserve"> </w:t>
            </w:r>
            <w:r w:rsidR="00D8230D" w:rsidRPr="00AF71A6">
              <w:rPr>
                <w:rFonts w:ascii="Arial" w:hAnsi="Arial" w:cs="Arial"/>
                <w:sz w:val="20"/>
                <w:szCs w:val="20"/>
              </w:rPr>
              <w:sym w:font="Wingdings" w:char="F0A8"/>
            </w:r>
            <w:r w:rsidR="00D8230D" w:rsidRPr="00AF71A6">
              <w:rPr>
                <w:rFonts w:ascii="Arial" w:eastAsia="Times New Roman" w:hAnsi="Arial" w:cs="Arial"/>
                <w:sz w:val="20"/>
                <w:szCs w:val="20"/>
                <w:lang w:eastAsia="it-IT"/>
              </w:rPr>
              <w:tab/>
            </w:r>
            <w:r w:rsidR="00D8230D" w:rsidRPr="00AF71A6">
              <w:rPr>
                <w:rFonts w:ascii="Arial" w:eastAsia="Times New Roman" w:hAnsi="Arial" w:cs="Arial"/>
                <w:b/>
                <w:sz w:val="20"/>
                <w:szCs w:val="20"/>
                <w:lang w:eastAsia="it-IT"/>
              </w:rPr>
              <w:t>è assoggettato al procedimento ordinario di autorizzazione paesaggistica</w:t>
            </w:r>
            <w:r w:rsidR="00D8230D" w:rsidRPr="00AF71A6">
              <w:rPr>
                <w:rFonts w:ascii="Arial" w:eastAsia="Times New Roman" w:hAnsi="Arial" w:cs="Arial"/>
                <w:sz w:val="20"/>
                <w:szCs w:val="20"/>
                <w:lang w:eastAsia="it-IT"/>
              </w:rPr>
              <w:t xml:space="preserve">, e </w:t>
            </w:r>
          </w:p>
          <w:p w:rsidR="00D8230D" w:rsidRDefault="00D8230D" w:rsidP="001E5C64">
            <w:pPr>
              <w:tabs>
                <w:tab w:val="left" w:pos="2977"/>
              </w:tabs>
              <w:spacing w:after="120" w:line="100" w:lineRule="atLeast"/>
              <w:ind w:left="2586" w:hanging="426"/>
              <w:contextualSpacing/>
              <w:jc w:val="both"/>
              <w:rPr>
                <w:rFonts w:ascii="Arial" w:eastAsia="Times New Roman" w:hAnsi="Arial" w:cs="Arial"/>
                <w:sz w:val="20"/>
                <w:szCs w:val="20"/>
                <w:lang w:eastAsia="it-IT"/>
              </w:rPr>
            </w:pPr>
            <w:r w:rsidRPr="00AF71A6">
              <w:rPr>
                <w:rFonts w:ascii="Arial" w:hAnsi="Arial" w:cs="Arial"/>
                <w:sz w:val="20"/>
                <w:szCs w:val="20"/>
              </w:rPr>
              <w:sym w:font="Wingdings" w:char="F0A8"/>
            </w:r>
            <w:r w:rsidRPr="00AF71A6">
              <w:rPr>
                <w:rFonts w:ascii="Arial" w:eastAsia="Times New Roman" w:hAnsi="Arial" w:cs="Arial"/>
                <w:sz w:val="20"/>
                <w:szCs w:val="20"/>
                <w:lang w:eastAsia="it-IT"/>
              </w:rPr>
              <w:t xml:space="preserve"> </w:t>
            </w:r>
            <w:r w:rsidRPr="00AF71A6">
              <w:rPr>
                <w:rFonts w:ascii="Arial" w:eastAsia="Times New Roman" w:hAnsi="Arial" w:cs="Arial"/>
                <w:b/>
                <w:sz w:val="20"/>
                <w:szCs w:val="20"/>
                <w:lang w:eastAsia="it-IT"/>
              </w:rPr>
              <w:t xml:space="preserve">si allega la relazione paesaggistica </w:t>
            </w:r>
            <w:r w:rsidRPr="00AF71A6">
              <w:rPr>
                <w:rFonts w:ascii="Arial" w:eastAsia="Times New Roman" w:hAnsi="Arial" w:cs="Arial"/>
                <w:sz w:val="20"/>
                <w:szCs w:val="20"/>
                <w:lang w:eastAsia="it-IT"/>
              </w:rPr>
              <w:t>e la documentazione necessaria ai fini del rilascio dell’autorizzazione paesaggistica</w:t>
            </w:r>
          </w:p>
          <w:p w:rsidR="00AF71A6" w:rsidRPr="00AF71A6" w:rsidRDefault="00AF71A6" w:rsidP="001E5C64">
            <w:pPr>
              <w:tabs>
                <w:tab w:val="left" w:pos="2977"/>
              </w:tabs>
              <w:spacing w:after="120" w:line="100" w:lineRule="atLeast"/>
              <w:ind w:left="459" w:hanging="142"/>
              <w:contextualSpacing/>
              <w:jc w:val="both"/>
              <w:rPr>
                <w:rFonts w:ascii="Arial" w:eastAsia="Times New Roman" w:hAnsi="Arial" w:cs="Arial"/>
                <w:sz w:val="20"/>
                <w:szCs w:val="20"/>
                <w:lang w:eastAsia="it-IT"/>
              </w:rPr>
            </w:pPr>
          </w:p>
          <w:p w:rsidR="001E34ED" w:rsidRPr="00AF71A6" w:rsidRDefault="001E34ED" w:rsidP="002F7A59">
            <w:pPr>
              <w:tabs>
                <w:tab w:val="left" w:pos="1168"/>
                <w:tab w:val="left" w:pos="2977"/>
              </w:tabs>
              <w:spacing w:after="120" w:line="100" w:lineRule="atLeast"/>
              <w:ind w:left="1310" w:hanging="993"/>
              <w:contextualSpacing/>
              <w:rPr>
                <w:rFonts w:ascii="Arial" w:eastAsia="Times New Roman" w:hAnsi="Arial" w:cs="Arial"/>
                <w:sz w:val="20"/>
                <w:szCs w:val="20"/>
                <w:lang w:eastAsia="it-IT"/>
              </w:rPr>
            </w:pPr>
            <w:r w:rsidRPr="00AF71A6">
              <w:rPr>
                <w:rFonts w:ascii="Arial" w:eastAsia="Times New Roman" w:hAnsi="Arial" w:cs="Arial"/>
                <w:b/>
                <w:color w:val="808080"/>
                <w:sz w:val="20"/>
                <w:szCs w:val="20"/>
                <w:lang w:eastAsia="it-IT"/>
              </w:rPr>
              <w:t>13.4</w:t>
            </w:r>
            <w:r w:rsidR="00AF71A6" w:rsidRPr="00AF71A6">
              <w:rPr>
                <w:rFonts w:ascii="Arial" w:eastAsia="Times New Roman" w:hAnsi="Arial" w:cs="Arial"/>
                <w:sz w:val="20"/>
                <w:szCs w:val="20"/>
                <w:lang w:eastAsia="it-IT"/>
              </w:rPr>
              <w:t xml:space="preserve"> </w:t>
            </w:r>
            <w:r w:rsidRPr="00AF71A6">
              <w:rPr>
                <w:rFonts w:ascii="Arial" w:hAnsi="Arial" w:cs="Arial"/>
                <w:sz w:val="20"/>
                <w:szCs w:val="20"/>
              </w:rPr>
              <w:sym w:font="Wingdings" w:char="F0A8"/>
            </w:r>
            <w:r w:rsidRPr="00AF71A6">
              <w:rPr>
                <w:rFonts w:ascii="Arial" w:eastAsia="Times New Roman" w:hAnsi="Arial" w:cs="Arial"/>
                <w:sz w:val="20"/>
                <w:szCs w:val="20"/>
                <w:lang w:eastAsia="it-IT"/>
              </w:rPr>
              <w:t xml:space="preserve"> </w:t>
            </w:r>
            <w:r w:rsidR="002F7A59">
              <w:rPr>
                <w:rFonts w:ascii="Arial" w:eastAsia="Times New Roman" w:hAnsi="Arial" w:cs="Arial"/>
                <w:sz w:val="20"/>
                <w:szCs w:val="20"/>
                <w:lang w:eastAsia="it-IT"/>
              </w:rPr>
              <w:t xml:space="preserve">    </w:t>
            </w:r>
            <w:r w:rsidRPr="00AF71A6">
              <w:rPr>
                <w:rFonts w:ascii="Arial" w:eastAsia="Times New Roman" w:hAnsi="Arial" w:cs="Arial"/>
                <w:sz w:val="20"/>
                <w:szCs w:val="20"/>
                <w:lang w:eastAsia="it-IT"/>
              </w:rPr>
              <w:t xml:space="preserve">la relativa autorizzazione è stata ottenuta con prot. </w:t>
            </w:r>
            <w:r w:rsidRPr="00AF71A6">
              <w:rPr>
                <w:rFonts w:ascii="Arial" w:eastAsia="Times New Roman" w:hAnsi="Arial" w:cs="Arial"/>
                <w:i/>
                <w:color w:val="808080"/>
                <w:sz w:val="20"/>
                <w:szCs w:val="20"/>
                <w:lang w:eastAsia="it-IT"/>
              </w:rPr>
              <w:t>______________</w:t>
            </w:r>
            <w:r w:rsidR="00AF71A6" w:rsidRPr="00AF71A6">
              <w:rPr>
                <w:rFonts w:ascii="Arial" w:eastAsia="Times New Roman" w:hAnsi="Arial" w:cs="Arial"/>
                <w:i/>
                <w:color w:val="808080"/>
                <w:sz w:val="20"/>
                <w:szCs w:val="20"/>
                <w:lang w:eastAsia="it-IT"/>
              </w:rPr>
              <w:t xml:space="preserve"> </w:t>
            </w:r>
            <w:r w:rsidRPr="00AF71A6">
              <w:rPr>
                <w:rFonts w:ascii="Arial" w:eastAsia="Times New Roman" w:hAnsi="Arial" w:cs="Arial"/>
                <w:sz w:val="20"/>
                <w:szCs w:val="20"/>
                <w:lang w:eastAsia="it-IT"/>
              </w:rPr>
              <w:t xml:space="preserve">in data  </w:t>
            </w:r>
            <w:r w:rsidRPr="00AF71A6">
              <w:rPr>
                <w:rFonts w:ascii="Arial" w:eastAsia="Times New Roman" w:hAnsi="Arial" w:cs="Arial"/>
                <w:i/>
                <w:color w:val="808080"/>
                <w:sz w:val="20"/>
                <w:szCs w:val="20"/>
                <w:lang w:eastAsia="it-IT"/>
              </w:rPr>
              <w:t xml:space="preserve">|__|__|__|__|__|__|__|__| </w:t>
            </w:r>
            <w:r w:rsidRPr="00AF71A6">
              <w:rPr>
                <w:rFonts w:ascii="Arial" w:eastAsia="Times New Roman" w:hAnsi="Arial" w:cs="Arial"/>
                <w:sz w:val="20"/>
                <w:szCs w:val="20"/>
                <w:lang w:eastAsia="it-IT"/>
              </w:rPr>
              <w:t>rilasciata da</w:t>
            </w:r>
            <w:r w:rsidR="00AF71A6" w:rsidRPr="00AF71A6">
              <w:rPr>
                <w:rFonts w:ascii="Arial" w:eastAsia="Times New Roman" w:hAnsi="Arial" w:cs="Arial"/>
                <w:sz w:val="20"/>
                <w:szCs w:val="20"/>
                <w:lang w:eastAsia="it-IT"/>
              </w:rPr>
              <w:t xml:space="preserve"> </w:t>
            </w:r>
            <w:r w:rsidR="00AF71A6" w:rsidRPr="00AF71A6">
              <w:rPr>
                <w:rFonts w:ascii="Arial" w:eastAsia="Times New Roman" w:hAnsi="Arial" w:cs="Arial"/>
                <w:i/>
                <w:color w:val="808080"/>
                <w:sz w:val="20"/>
                <w:szCs w:val="20"/>
                <w:lang w:eastAsia="it-IT"/>
              </w:rPr>
              <w:t>______________</w:t>
            </w:r>
          </w:p>
          <w:p w:rsidR="00AF71A6" w:rsidRPr="004A4ECA" w:rsidRDefault="00AF71A6" w:rsidP="00AF71A6">
            <w:pPr>
              <w:tabs>
                <w:tab w:val="left" w:pos="459"/>
                <w:tab w:val="left" w:pos="601"/>
                <w:tab w:val="left" w:pos="2977"/>
              </w:tabs>
              <w:spacing w:after="120" w:line="100" w:lineRule="atLeast"/>
              <w:ind w:left="1168" w:hanging="1135"/>
              <w:contextualSpacing/>
              <w:jc w:val="both"/>
              <w:rPr>
                <w:rFonts w:ascii="Arial" w:eastAsia="Times New Roman" w:hAnsi="Arial" w:cs="Arial"/>
                <w:lang w:eastAsia="it-IT"/>
              </w:rPr>
            </w:pPr>
          </w:p>
        </w:tc>
      </w:tr>
    </w:tbl>
    <w:p w:rsidR="00D8230D" w:rsidRPr="004A4ECA" w:rsidRDefault="00D8230D" w:rsidP="003D6CC9">
      <w:pPr>
        <w:pStyle w:val="Paragrafoelenco"/>
        <w:spacing w:line="100" w:lineRule="atLeast"/>
        <w:ind w:left="502"/>
        <w:jc w:val="both"/>
        <w:rPr>
          <w:rFonts w:ascii="Arial" w:eastAsia="Times New Roman" w:hAnsi="Arial" w:cs="Arial"/>
          <w:b/>
          <w:color w:val="808080"/>
          <w:sz w:val="22"/>
          <w:szCs w:val="22"/>
          <w:lang w:eastAsia="it-IT"/>
        </w:rPr>
      </w:pPr>
    </w:p>
    <w:p w:rsidR="003D6CC9" w:rsidRPr="004A4ECA" w:rsidRDefault="003D6CC9" w:rsidP="003D6CC9">
      <w:pPr>
        <w:pStyle w:val="Paragrafoelenco"/>
        <w:spacing w:line="100" w:lineRule="atLeast"/>
        <w:ind w:left="502"/>
        <w:jc w:val="both"/>
        <w:rPr>
          <w:rFonts w:ascii="Arial" w:eastAsia="Times New Roman" w:hAnsi="Arial" w:cs="Arial"/>
          <w:b/>
          <w:color w:val="808080"/>
          <w:sz w:val="22"/>
          <w:szCs w:val="22"/>
          <w:lang w:eastAsia="it-IT"/>
        </w:rPr>
      </w:pPr>
    </w:p>
    <w:p w:rsidR="00D8230D" w:rsidRPr="004A4ECA" w:rsidRDefault="00D8230D" w:rsidP="003D6CC9">
      <w:pPr>
        <w:numPr>
          <w:ilvl w:val="0"/>
          <w:numId w:val="123"/>
        </w:numPr>
        <w:tabs>
          <w:tab w:val="clear" w:pos="720"/>
          <w:tab w:val="num" w:pos="0"/>
        </w:tabs>
        <w:spacing w:before="120" w:after="120"/>
        <w:ind w:hanging="1287"/>
        <w:jc w:val="both"/>
        <w:rPr>
          <w:rFonts w:ascii="Arial" w:hAnsi="Arial" w:cs="Arial"/>
          <w:b/>
          <w:color w:val="808080"/>
          <w:sz w:val="22"/>
          <w:szCs w:val="22"/>
        </w:rPr>
      </w:pPr>
      <w:r w:rsidRPr="004A4ECA">
        <w:rPr>
          <w:rFonts w:ascii="Arial" w:hAnsi="Arial" w:cs="Arial"/>
          <w:b/>
          <w:color w:val="808080"/>
          <w:sz w:val="22"/>
          <w:szCs w:val="22"/>
        </w:rPr>
        <w:t>Bene assoggettato a tutela dal PPTR</w:t>
      </w:r>
    </w:p>
    <w:tbl>
      <w:tblPr>
        <w:tblW w:w="10632" w:type="dxa"/>
        <w:tblInd w:w="-464"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000" w:firstRow="0" w:lastRow="0" w:firstColumn="0" w:lastColumn="0" w:noHBand="0" w:noVBand="0"/>
      </w:tblPr>
      <w:tblGrid>
        <w:gridCol w:w="10632"/>
      </w:tblGrid>
      <w:tr w:rsidR="00D8230D" w:rsidRPr="004A4ECA" w:rsidTr="00CD506A">
        <w:trPr>
          <w:trHeight w:val="3106"/>
        </w:trPr>
        <w:tc>
          <w:tcPr>
            <w:tcW w:w="1063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D8230D" w:rsidRDefault="00D8230D" w:rsidP="00CD506A">
            <w:pPr>
              <w:spacing w:after="120"/>
              <w:jc w:val="both"/>
              <w:rPr>
                <w:rFonts w:ascii="Arial" w:hAnsi="Arial" w:cs="Arial"/>
                <w:b/>
                <w:sz w:val="20"/>
                <w:szCs w:val="20"/>
              </w:rPr>
            </w:pPr>
            <w:r w:rsidRPr="001E5C64">
              <w:rPr>
                <w:rFonts w:ascii="Arial" w:hAnsi="Arial" w:cs="Arial"/>
                <w:b/>
                <w:sz w:val="20"/>
                <w:szCs w:val="20"/>
              </w:rPr>
              <w:t>che l'intervento in ordine al rispetto delle NTA ed alla conformità con gli obiettivi di tutela del PPTR, approvato con deliberazione di G.R. n.176 del 16 febbraio 2015,</w:t>
            </w:r>
          </w:p>
          <w:p w:rsidR="001E5C64" w:rsidRPr="001E5C64" w:rsidRDefault="001E5C64" w:rsidP="002F7A59">
            <w:pPr>
              <w:spacing w:after="120"/>
              <w:ind w:left="322"/>
              <w:jc w:val="both"/>
              <w:rPr>
                <w:rFonts w:ascii="Arial" w:hAnsi="Arial" w:cs="Arial"/>
                <w:b/>
                <w:sz w:val="20"/>
                <w:szCs w:val="20"/>
              </w:rPr>
            </w:pPr>
          </w:p>
          <w:p w:rsidR="00D8230D" w:rsidRPr="00AF71A6" w:rsidRDefault="003D6CC9" w:rsidP="002F7A59">
            <w:pPr>
              <w:tabs>
                <w:tab w:val="left" w:pos="1173"/>
              </w:tabs>
              <w:spacing w:after="120"/>
              <w:ind w:left="322"/>
              <w:jc w:val="both"/>
              <w:rPr>
                <w:rFonts w:ascii="Arial" w:hAnsi="Arial" w:cs="Wingdings"/>
                <w:b/>
                <w:bCs/>
                <w:sz w:val="20"/>
                <w:szCs w:val="20"/>
              </w:rPr>
            </w:pPr>
            <w:r w:rsidRPr="00AF71A6">
              <w:rPr>
                <w:rFonts w:ascii="Arial" w:eastAsia="Times New Roman" w:hAnsi="Arial" w:cs="Arial"/>
                <w:b/>
                <w:color w:val="808080"/>
                <w:sz w:val="20"/>
                <w:szCs w:val="20"/>
                <w:lang w:eastAsia="it-IT"/>
              </w:rPr>
              <w:t>14</w:t>
            </w:r>
            <w:r w:rsidR="00D8230D" w:rsidRPr="00AF71A6">
              <w:rPr>
                <w:rFonts w:ascii="Arial" w:eastAsia="Times New Roman" w:hAnsi="Arial" w:cs="Arial"/>
                <w:b/>
                <w:color w:val="808080"/>
                <w:sz w:val="20"/>
                <w:szCs w:val="20"/>
                <w:lang w:eastAsia="it-IT"/>
              </w:rPr>
              <w:t>.1</w:t>
            </w:r>
            <w:r w:rsidR="00D8230D" w:rsidRPr="00AF71A6">
              <w:rPr>
                <w:rFonts w:ascii="Arial" w:hAnsi="Arial" w:cs="Arial"/>
                <w:sz w:val="20"/>
                <w:szCs w:val="20"/>
              </w:rPr>
              <w:t xml:space="preserve"> </w:t>
            </w:r>
            <w:r w:rsidR="00D8230D" w:rsidRPr="00AF71A6">
              <w:rPr>
                <w:rFonts w:ascii="Arial" w:hAnsi="Arial" w:cs="Arial"/>
                <w:sz w:val="20"/>
                <w:szCs w:val="20"/>
              </w:rPr>
              <w:sym w:font="Wingdings" w:char="F0A8"/>
            </w:r>
            <w:r w:rsidR="00D8230D" w:rsidRPr="00AF71A6">
              <w:rPr>
                <w:rFonts w:ascii="Arial" w:hAnsi="Arial" w:cs="Arial"/>
                <w:sz w:val="20"/>
                <w:szCs w:val="20"/>
              </w:rPr>
              <w:tab/>
            </w:r>
            <w:r w:rsidR="00D8230D" w:rsidRPr="00AF71A6">
              <w:rPr>
                <w:rFonts w:ascii="Arial" w:hAnsi="Arial" w:cs="Wingdings"/>
                <w:b/>
                <w:bCs/>
                <w:sz w:val="20"/>
                <w:szCs w:val="20"/>
              </w:rPr>
              <w:t>non è soggetto a specifici strumenti di controllo preventivo della compatibilità paesaggistica</w:t>
            </w:r>
          </w:p>
          <w:p w:rsidR="00D8230D" w:rsidRPr="00AF71A6" w:rsidRDefault="003D6CC9" w:rsidP="002F7A59">
            <w:pPr>
              <w:spacing w:after="120"/>
              <w:ind w:left="1173" w:hanging="851"/>
              <w:jc w:val="both"/>
              <w:rPr>
                <w:rFonts w:ascii="Arial" w:hAnsi="Arial" w:cs="Arial"/>
                <w:b/>
                <w:sz w:val="20"/>
                <w:szCs w:val="20"/>
              </w:rPr>
            </w:pPr>
            <w:r w:rsidRPr="00AF71A6">
              <w:rPr>
                <w:rFonts w:ascii="Arial" w:eastAsia="Times New Roman" w:hAnsi="Arial" w:cs="Arial"/>
                <w:b/>
                <w:color w:val="808080"/>
                <w:sz w:val="20"/>
                <w:szCs w:val="20"/>
                <w:lang w:eastAsia="it-IT"/>
              </w:rPr>
              <w:t>14</w:t>
            </w:r>
            <w:r w:rsidR="001E34ED" w:rsidRPr="00AF71A6">
              <w:rPr>
                <w:rFonts w:ascii="Arial" w:eastAsia="Times New Roman" w:hAnsi="Arial" w:cs="Arial"/>
                <w:b/>
                <w:color w:val="808080"/>
                <w:sz w:val="20"/>
                <w:szCs w:val="20"/>
                <w:lang w:eastAsia="it-IT"/>
              </w:rPr>
              <w:t>.</w:t>
            </w:r>
            <w:r w:rsidR="00D8230D" w:rsidRPr="00AF71A6">
              <w:rPr>
                <w:rFonts w:ascii="Arial" w:eastAsia="Times New Roman" w:hAnsi="Arial" w:cs="Arial"/>
                <w:b/>
                <w:color w:val="808080"/>
                <w:sz w:val="20"/>
                <w:szCs w:val="20"/>
                <w:lang w:eastAsia="it-IT"/>
              </w:rPr>
              <w:t>2</w:t>
            </w:r>
            <w:r w:rsidR="00D8230D" w:rsidRPr="00AF71A6">
              <w:rPr>
                <w:rFonts w:ascii="Arial" w:hAnsi="Arial" w:cs="Arial"/>
                <w:b/>
                <w:sz w:val="20"/>
                <w:szCs w:val="20"/>
              </w:rPr>
              <w:t xml:space="preserve"> </w:t>
            </w:r>
            <w:r w:rsidR="00D8230D" w:rsidRPr="00AF71A6">
              <w:rPr>
                <w:rFonts w:ascii="Arial" w:hAnsi="Arial" w:cs="Arial"/>
                <w:sz w:val="20"/>
                <w:szCs w:val="20"/>
              </w:rPr>
              <w:sym w:font="Wingdings" w:char="F0A8"/>
            </w:r>
            <w:r w:rsidR="00D8230D" w:rsidRPr="00AF71A6">
              <w:rPr>
                <w:rFonts w:ascii="Arial" w:hAnsi="Arial" w:cs="Arial"/>
                <w:sz w:val="20"/>
                <w:szCs w:val="20"/>
              </w:rPr>
              <w:tab/>
            </w:r>
            <w:r w:rsidR="00D8230D" w:rsidRPr="00AF71A6">
              <w:rPr>
                <w:rFonts w:ascii="Arial" w:hAnsi="Arial" w:cs="Arial"/>
                <w:b/>
                <w:sz w:val="20"/>
                <w:szCs w:val="20"/>
              </w:rPr>
              <w:t>è soggetto a specifici strumenti di controllo preventivo della compatibilità paesaggistica ma l'intervento non richiede il rilascio dell'autorizzazione/accertamento di compatibilità paesaggistica</w:t>
            </w:r>
          </w:p>
          <w:p w:rsidR="00D8230D" w:rsidRPr="00AF71A6" w:rsidRDefault="003D6CC9" w:rsidP="002F7A59">
            <w:pPr>
              <w:tabs>
                <w:tab w:val="left" w:pos="1123"/>
              </w:tabs>
              <w:spacing w:after="120"/>
              <w:ind w:left="1173" w:hanging="851"/>
              <w:jc w:val="both"/>
              <w:rPr>
                <w:rFonts w:ascii="Arial" w:hAnsi="Arial" w:cs="Arial"/>
                <w:bCs/>
                <w:sz w:val="20"/>
                <w:szCs w:val="20"/>
              </w:rPr>
            </w:pPr>
            <w:r w:rsidRPr="00AF71A6">
              <w:rPr>
                <w:rFonts w:ascii="Arial" w:eastAsia="Times New Roman" w:hAnsi="Arial" w:cs="Arial"/>
                <w:b/>
                <w:color w:val="808080"/>
                <w:sz w:val="20"/>
                <w:szCs w:val="20"/>
                <w:lang w:eastAsia="it-IT"/>
              </w:rPr>
              <w:t>14</w:t>
            </w:r>
            <w:r w:rsidR="001E34ED" w:rsidRPr="00AF71A6">
              <w:rPr>
                <w:rFonts w:ascii="Arial" w:eastAsia="Times New Roman" w:hAnsi="Arial" w:cs="Arial"/>
                <w:b/>
                <w:color w:val="808080"/>
                <w:sz w:val="20"/>
                <w:szCs w:val="20"/>
                <w:lang w:eastAsia="it-IT"/>
              </w:rPr>
              <w:t>.</w:t>
            </w:r>
            <w:r w:rsidR="00D8230D" w:rsidRPr="00AF71A6">
              <w:rPr>
                <w:rFonts w:ascii="Arial" w:eastAsia="Times New Roman" w:hAnsi="Arial" w:cs="Arial"/>
                <w:b/>
                <w:color w:val="808080"/>
                <w:sz w:val="20"/>
                <w:szCs w:val="20"/>
                <w:lang w:eastAsia="it-IT"/>
              </w:rPr>
              <w:t>3</w:t>
            </w:r>
            <w:r w:rsidR="00D8230D" w:rsidRPr="00AF71A6">
              <w:rPr>
                <w:rFonts w:ascii="Arial" w:hAnsi="Arial" w:cs="Arial"/>
                <w:sz w:val="20"/>
                <w:szCs w:val="20"/>
              </w:rPr>
              <w:t xml:space="preserve"> </w:t>
            </w:r>
            <w:r w:rsidR="00D8230D" w:rsidRPr="00AF71A6">
              <w:rPr>
                <w:rFonts w:ascii="Arial" w:hAnsi="Arial" w:cs="Arial"/>
                <w:sz w:val="20"/>
                <w:szCs w:val="20"/>
              </w:rPr>
              <w:sym w:font="Wingdings" w:char="F0A8"/>
            </w:r>
            <w:r w:rsidR="00D8230D" w:rsidRPr="00AF71A6">
              <w:rPr>
                <w:rFonts w:ascii="Arial" w:hAnsi="Arial" w:cs="Arial"/>
                <w:sz w:val="20"/>
                <w:szCs w:val="20"/>
              </w:rPr>
              <w:tab/>
            </w:r>
            <w:r w:rsidR="00D8230D" w:rsidRPr="00AF71A6">
              <w:rPr>
                <w:rFonts w:ascii="Arial" w:hAnsi="Arial" w:cs="Arial"/>
                <w:b/>
                <w:bCs/>
                <w:sz w:val="20"/>
                <w:szCs w:val="20"/>
              </w:rPr>
              <w:t xml:space="preserve">è soggetto a specifici strumenti di controllo preventivo della compatibilità paesaggistica </w:t>
            </w:r>
            <w:r w:rsidR="00D8230D" w:rsidRPr="00AF71A6">
              <w:rPr>
                <w:rFonts w:ascii="Arial" w:hAnsi="Arial" w:cs="Arial"/>
                <w:bCs/>
                <w:sz w:val="20"/>
                <w:szCs w:val="20"/>
              </w:rPr>
              <w:t>e pertanto:</w:t>
            </w:r>
          </w:p>
          <w:p w:rsidR="00D8230D" w:rsidRPr="00AF71A6" w:rsidRDefault="003D6CC9" w:rsidP="00CD506A">
            <w:pPr>
              <w:ind w:left="2165" w:hanging="1021"/>
              <w:jc w:val="both"/>
              <w:rPr>
                <w:rFonts w:ascii="Arial" w:hAnsi="Arial" w:cs="Wingdings"/>
                <w:sz w:val="20"/>
                <w:szCs w:val="20"/>
              </w:rPr>
            </w:pPr>
            <w:r w:rsidRPr="00AF71A6">
              <w:rPr>
                <w:rFonts w:ascii="Arial" w:eastAsia="Times New Roman" w:hAnsi="Arial" w:cs="Arial"/>
                <w:b/>
                <w:color w:val="808080"/>
                <w:sz w:val="20"/>
                <w:szCs w:val="20"/>
                <w:lang w:eastAsia="it-IT"/>
              </w:rPr>
              <w:t>14</w:t>
            </w:r>
            <w:r w:rsidR="001E34ED" w:rsidRPr="00AF71A6">
              <w:rPr>
                <w:rFonts w:ascii="Arial" w:eastAsia="Times New Roman" w:hAnsi="Arial" w:cs="Arial"/>
                <w:b/>
                <w:color w:val="808080"/>
                <w:sz w:val="20"/>
                <w:szCs w:val="20"/>
                <w:lang w:eastAsia="it-IT"/>
              </w:rPr>
              <w:t>.</w:t>
            </w:r>
            <w:r w:rsidR="00D8230D" w:rsidRPr="00AF71A6">
              <w:rPr>
                <w:rFonts w:ascii="Arial" w:eastAsia="Times New Roman" w:hAnsi="Arial" w:cs="Arial"/>
                <w:b/>
                <w:color w:val="808080"/>
                <w:sz w:val="20"/>
                <w:szCs w:val="20"/>
                <w:lang w:eastAsia="it-IT"/>
              </w:rPr>
              <w:t>3.1</w:t>
            </w:r>
            <w:r w:rsidR="00D8230D" w:rsidRPr="00AF71A6">
              <w:rPr>
                <w:rFonts w:ascii="Arial" w:hAnsi="Arial" w:cs="Arial"/>
                <w:sz w:val="20"/>
                <w:szCs w:val="20"/>
              </w:rPr>
              <w:t xml:space="preserve"> </w:t>
            </w:r>
            <w:r w:rsidR="00D8230D" w:rsidRPr="00AF71A6">
              <w:rPr>
                <w:rFonts w:ascii="Arial" w:hAnsi="Arial" w:cs="Arial"/>
                <w:sz w:val="20"/>
                <w:szCs w:val="20"/>
              </w:rPr>
              <w:sym w:font="Wingdings" w:char="F0A8"/>
            </w:r>
            <w:r w:rsidR="00D8230D" w:rsidRPr="00AF71A6">
              <w:rPr>
                <w:rFonts w:ascii="Arial" w:hAnsi="Arial" w:cs="Arial"/>
                <w:sz w:val="20"/>
                <w:szCs w:val="20"/>
              </w:rPr>
              <w:tab/>
            </w:r>
            <w:r w:rsidR="00D8230D" w:rsidRPr="00AF71A6">
              <w:rPr>
                <w:rFonts w:ascii="Arial" w:hAnsi="Arial" w:cs="Arial"/>
                <w:b/>
                <w:sz w:val="20"/>
                <w:szCs w:val="20"/>
              </w:rPr>
              <w:t>è assoggettato</w:t>
            </w:r>
            <w:r w:rsidR="00D8230D" w:rsidRPr="00AF71A6">
              <w:rPr>
                <w:rFonts w:ascii="Arial" w:hAnsi="Arial" w:cs="Arial"/>
                <w:b/>
                <w:i/>
                <w:sz w:val="20"/>
                <w:szCs w:val="20"/>
              </w:rPr>
              <w:t xml:space="preserve"> </w:t>
            </w:r>
            <w:r w:rsidR="00D8230D" w:rsidRPr="00AF71A6">
              <w:rPr>
                <w:rFonts w:ascii="Arial" w:hAnsi="Arial" w:cs="Arial"/>
                <w:b/>
                <w:sz w:val="20"/>
                <w:szCs w:val="20"/>
              </w:rPr>
              <w:t xml:space="preserve">al procedimento semplificato di autorizzazione paesaggistica, </w:t>
            </w:r>
            <w:r w:rsidR="00D8230D" w:rsidRPr="00AF71A6">
              <w:rPr>
                <w:rFonts w:ascii="Arial" w:hAnsi="Arial" w:cs="Arial"/>
                <w:sz w:val="20"/>
                <w:szCs w:val="20"/>
              </w:rPr>
              <w:t>in quanto di lieve entità, secondo quanto previsto dal d.P.R. n. 31/2017</w:t>
            </w:r>
            <w:r w:rsidR="00D8230D" w:rsidRPr="00AF71A6">
              <w:rPr>
                <w:rFonts w:ascii="Arial" w:hAnsi="Arial" w:cs="Wingdings"/>
                <w:sz w:val="20"/>
                <w:szCs w:val="20"/>
              </w:rPr>
              <w:t xml:space="preserve"> e pertanto:</w:t>
            </w:r>
          </w:p>
          <w:p w:rsidR="00D8230D" w:rsidRPr="00AF71A6" w:rsidRDefault="00D8230D" w:rsidP="00CD506A">
            <w:pPr>
              <w:tabs>
                <w:tab w:val="left" w:pos="2977"/>
              </w:tabs>
              <w:ind w:left="2591" w:hanging="426"/>
              <w:jc w:val="both"/>
              <w:rPr>
                <w:rFonts w:ascii="Arial" w:hAnsi="Arial" w:cs="Arial"/>
                <w:sz w:val="20"/>
                <w:szCs w:val="20"/>
              </w:rPr>
            </w:pPr>
            <w:r w:rsidRPr="00AF71A6">
              <w:rPr>
                <w:rFonts w:ascii="Arial" w:hAnsi="Arial" w:cs="Arial"/>
                <w:sz w:val="20"/>
                <w:szCs w:val="20"/>
              </w:rPr>
              <w:lastRenderedPageBreak/>
              <w:sym w:font="Wingdings" w:char="F0A8"/>
            </w:r>
            <w:r w:rsidRPr="00AF71A6">
              <w:rPr>
                <w:rFonts w:ascii="Arial" w:hAnsi="Arial" w:cs="Arial"/>
                <w:sz w:val="20"/>
                <w:szCs w:val="20"/>
              </w:rPr>
              <w:t xml:space="preserve"> </w:t>
            </w:r>
            <w:r w:rsidRPr="00AF71A6">
              <w:rPr>
                <w:rFonts w:ascii="Arial" w:hAnsi="Arial" w:cs="Arial"/>
                <w:b/>
                <w:sz w:val="20"/>
                <w:szCs w:val="20"/>
              </w:rPr>
              <w:t xml:space="preserve">si allega la relazione paesaggistica semplificata </w:t>
            </w:r>
            <w:r w:rsidRPr="00AF71A6">
              <w:rPr>
                <w:rFonts w:ascii="Arial" w:hAnsi="Arial" w:cs="Arial"/>
                <w:sz w:val="20"/>
                <w:szCs w:val="20"/>
              </w:rPr>
              <w:t>e la documentazione</w:t>
            </w:r>
            <w:r w:rsidRPr="004A4ECA">
              <w:rPr>
                <w:rFonts w:ascii="Arial" w:hAnsi="Arial" w:cs="Arial"/>
                <w:sz w:val="22"/>
                <w:szCs w:val="22"/>
              </w:rPr>
              <w:t xml:space="preserve"> necessaria ai </w:t>
            </w:r>
            <w:r w:rsidRPr="00AF71A6">
              <w:rPr>
                <w:rFonts w:ascii="Arial" w:hAnsi="Arial" w:cs="Arial"/>
                <w:sz w:val="20"/>
                <w:szCs w:val="20"/>
              </w:rPr>
              <w:t>fini del rilascio dell’autorizzazione paesaggistica semplificata</w:t>
            </w:r>
          </w:p>
          <w:p w:rsidR="00D8230D" w:rsidRPr="00AF71A6" w:rsidRDefault="00D8230D" w:rsidP="00CD506A">
            <w:pPr>
              <w:tabs>
                <w:tab w:val="left" w:pos="2977"/>
              </w:tabs>
              <w:ind w:left="2278" w:hanging="113"/>
              <w:jc w:val="both"/>
              <w:rPr>
                <w:rFonts w:ascii="Arial" w:hAnsi="Arial" w:cs="Arial"/>
                <w:sz w:val="20"/>
                <w:szCs w:val="20"/>
              </w:rPr>
            </w:pPr>
          </w:p>
          <w:p w:rsidR="00D8230D" w:rsidRPr="00AF71A6" w:rsidRDefault="003D6CC9" w:rsidP="00CD506A">
            <w:pPr>
              <w:tabs>
                <w:tab w:val="left" w:pos="2977"/>
              </w:tabs>
              <w:ind w:left="2165" w:hanging="1021"/>
              <w:jc w:val="both"/>
              <w:rPr>
                <w:rFonts w:ascii="Arial" w:hAnsi="Arial" w:cs="Wingdings"/>
                <w:sz w:val="20"/>
                <w:szCs w:val="20"/>
              </w:rPr>
            </w:pPr>
            <w:r w:rsidRPr="00AF71A6">
              <w:rPr>
                <w:rFonts w:ascii="Arial" w:eastAsia="Times New Roman" w:hAnsi="Arial" w:cs="Arial"/>
                <w:b/>
                <w:color w:val="808080"/>
                <w:sz w:val="20"/>
                <w:szCs w:val="20"/>
                <w:lang w:eastAsia="it-IT"/>
              </w:rPr>
              <w:t>14</w:t>
            </w:r>
            <w:r w:rsidR="001E34ED" w:rsidRPr="00AF71A6">
              <w:rPr>
                <w:rFonts w:ascii="Arial" w:eastAsia="Times New Roman" w:hAnsi="Arial" w:cs="Arial"/>
                <w:b/>
                <w:color w:val="808080"/>
                <w:sz w:val="20"/>
                <w:szCs w:val="20"/>
                <w:lang w:eastAsia="it-IT"/>
              </w:rPr>
              <w:t>.</w:t>
            </w:r>
            <w:r w:rsidR="00D8230D" w:rsidRPr="00AF71A6">
              <w:rPr>
                <w:rFonts w:ascii="Arial" w:eastAsia="Times New Roman" w:hAnsi="Arial" w:cs="Arial"/>
                <w:b/>
                <w:color w:val="808080"/>
                <w:sz w:val="20"/>
                <w:szCs w:val="20"/>
                <w:lang w:eastAsia="it-IT"/>
              </w:rPr>
              <w:t>3.2</w:t>
            </w:r>
            <w:r w:rsidR="00D8230D" w:rsidRPr="00AF71A6">
              <w:rPr>
                <w:rFonts w:ascii="Arial" w:hAnsi="Arial" w:cs="Arial"/>
                <w:sz w:val="20"/>
                <w:szCs w:val="20"/>
              </w:rPr>
              <w:t xml:space="preserve"> </w:t>
            </w:r>
            <w:r w:rsidR="00D8230D" w:rsidRPr="00AF71A6">
              <w:rPr>
                <w:rFonts w:ascii="Arial" w:hAnsi="Arial" w:cs="Arial"/>
                <w:sz w:val="20"/>
                <w:szCs w:val="20"/>
              </w:rPr>
              <w:sym w:font="Wingdings" w:char="F0A8"/>
            </w:r>
            <w:r w:rsidR="00D8230D" w:rsidRPr="00AF71A6">
              <w:rPr>
                <w:rFonts w:ascii="Arial" w:hAnsi="Arial" w:cs="Arial"/>
                <w:sz w:val="20"/>
                <w:szCs w:val="20"/>
              </w:rPr>
              <w:t xml:space="preserve"> </w:t>
            </w:r>
            <w:r w:rsidR="00D8230D" w:rsidRPr="00AF71A6">
              <w:rPr>
                <w:rFonts w:ascii="Arial" w:hAnsi="Arial" w:cs="Arial"/>
                <w:b/>
                <w:sz w:val="20"/>
                <w:szCs w:val="20"/>
              </w:rPr>
              <w:t>è assoggettato al procedimento ordinario di autorizzazione paesaggistica</w:t>
            </w:r>
            <w:r w:rsidR="00D8230D" w:rsidRPr="00AF71A6">
              <w:rPr>
                <w:rFonts w:ascii="Arial" w:hAnsi="Arial" w:cs="Arial"/>
                <w:sz w:val="20"/>
                <w:szCs w:val="20"/>
              </w:rPr>
              <w:t xml:space="preserve">, e </w:t>
            </w:r>
            <w:r w:rsidR="00D8230D" w:rsidRPr="00AF71A6">
              <w:rPr>
                <w:rFonts w:ascii="Arial" w:hAnsi="Arial" w:cs="Wingdings"/>
                <w:sz w:val="20"/>
                <w:szCs w:val="20"/>
              </w:rPr>
              <w:t xml:space="preserve">pertanto: </w:t>
            </w:r>
          </w:p>
          <w:p w:rsidR="00D8230D" w:rsidRPr="00AF71A6" w:rsidRDefault="00D8230D" w:rsidP="00CD506A">
            <w:pPr>
              <w:tabs>
                <w:tab w:val="left" w:pos="3357"/>
              </w:tabs>
              <w:ind w:left="2591" w:hanging="426"/>
              <w:jc w:val="both"/>
              <w:rPr>
                <w:rFonts w:ascii="Arial" w:hAnsi="Arial" w:cs="Arial"/>
                <w:sz w:val="20"/>
                <w:szCs w:val="20"/>
              </w:rPr>
            </w:pPr>
            <w:r w:rsidRPr="00AF71A6">
              <w:rPr>
                <w:rFonts w:ascii="Arial" w:hAnsi="Arial" w:cs="Arial"/>
                <w:sz w:val="20"/>
                <w:szCs w:val="20"/>
              </w:rPr>
              <w:sym w:font="Wingdings" w:char="F0A8"/>
            </w:r>
            <w:r w:rsidRPr="00AF71A6">
              <w:rPr>
                <w:rFonts w:ascii="Arial" w:hAnsi="Arial" w:cs="Arial"/>
                <w:sz w:val="20"/>
                <w:szCs w:val="20"/>
              </w:rPr>
              <w:t xml:space="preserve"> </w:t>
            </w:r>
            <w:r w:rsidRPr="00AF71A6">
              <w:rPr>
                <w:rFonts w:ascii="Arial" w:hAnsi="Arial" w:cs="Arial"/>
                <w:b/>
                <w:sz w:val="20"/>
                <w:szCs w:val="20"/>
              </w:rPr>
              <w:t xml:space="preserve">si allega la relazione paesaggistica </w:t>
            </w:r>
            <w:r w:rsidRPr="00AF71A6">
              <w:rPr>
                <w:rFonts w:ascii="Arial" w:hAnsi="Arial" w:cs="Arial"/>
                <w:sz w:val="20"/>
                <w:szCs w:val="20"/>
              </w:rPr>
              <w:t>e la documentazione necessaria ai fini del rilascio dell’autorizzazione paesaggistica</w:t>
            </w:r>
          </w:p>
          <w:p w:rsidR="00D8230D" w:rsidRPr="00AF71A6" w:rsidRDefault="00D8230D" w:rsidP="00CD506A">
            <w:pPr>
              <w:tabs>
                <w:tab w:val="left" w:pos="3357"/>
              </w:tabs>
              <w:ind w:left="2591" w:hanging="426"/>
              <w:jc w:val="both"/>
              <w:rPr>
                <w:rFonts w:ascii="Arial" w:hAnsi="Arial" w:cs="Arial"/>
                <w:sz w:val="20"/>
                <w:szCs w:val="20"/>
              </w:rPr>
            </w:pPr>
          </w:p>
          <w:p w:rsidR="00D8230D" w:rsidRPr="00AF71A6" w:rsidRDefault="003D6CC9" w:rsidP="00CD506A">
            <w:pPr>
              <w:tabs>
                <w:tab w:val="left" w:pos="2732"/>
              </w:tabs>
              <w:ind w:left="2165" w:hanging="1021"/>
              <w:jc w:val="both"/>
              <w:rPr>
                <w:rFonts w:ascii="Arial" w:hAnsi="Arial" w:cs="Wingdings"/>
                <w:sz w:val="20"/>
                <w:szCs w:val="20"/>
              </w:rPr>
            </w:pPr>
            <w:r w:rsidRPr="00AF71A6">
              <w:rPr>
                <w:rFonts w:ascii="Arial" w:eastAsia="Times New Roman" w:hAnsi="Arial" w:cs="Arial"/>
                <w:b/>
                <w:color w:val="808080"/>
                <w:sz w:val="20"/>
                <w:szCs w:val="20"/>
                <w:lang w:eastAsia="it-IT"/>
              </w:rPr>
              <w:t>14</w:t>
            </w:r>
            <w:r w:rsidR="001E34ED" w:rsidRPr="00AF71A6">
              <w:rPr>
                <w:rFonts w:ascii="Arial" w:eastAsia="Times New Roman" w:hAnsi="Arial" w:cs="Arial"/>
                <w:b/>
                <w:color w:val="808080"/>
                <w:sz w:val="20"/>
                <w:szCs w:val="20"/>
                <w:lang w:eastAsia="it-IT"/>
              </w:rPr>
              <w:t>.</w:t>
            </w:r>
            <w:r w:rsidR="00D8230D" w:rsidRPr="00AF71A6">
              <w:rPr>
                <w:rFonts w:ascii="Arial" w:eastAsia="Times New Roman" w:hAnsi="Arial" w:cs="Arial"/>
                <w:b/>
                <w:color w:val="808080"/>
                <w:sz w:val="20"/>
                <w:szCs w:val="20"/>
                <w:lang w:eastAsia="it-IT"/>
              </w:rPr>
              <w:t>3.3</w:t>
            </w:r>
            <w:r w:rsidR="00D8230D" w:rsidRPr="00AF71A6">
              <w:rPr>
                <w:rFonts w:ascii="Arial" w:hAnsi="Arial" w:cs="Arial"/>
                <w:b/>
                <w:sz w:val="20"/>
                <w:szCs w:val="20"/>
              </w:rPr>
              <w:t xml:space="preserve"> </w:t>
            </w:r>
            <w:r w:rsidR="00D8230D" w:rsidRPr="00AF71A6">
              <w:rPr>
                <w:rFonts w:ascii="Arial" w:hAnsi="Arial" w:cs="Arial"/>
                <w:sz w:val="20"/>
                <w:szCs w:val="20"/>
              </w:rPr>
              <w:sym w:font="Wingdings" w:char="F0A8"/>
            </w:r>
            <w:r w:rsidR="00D8230D" w:rsidRPr="00AF71A6">
              <w:rPr>
                <w:rFonts w:ascii="Arial" w:hAnsi="Arial" w:cs="Arial"/>
                <w:b/>
                <w:sz w:val="20"/>
                <w:szCs w:val="20"/>
              </w:rPr>
              <w:t>è assoggettato al procedimento di accertamento di compatibilità paesaggistica</w:t>
            </w:r>
            <w:r w:rsidR="00D8230D" w:rsidRPr="00AF71A6">
              <w:rPr>
                <w:rFonts w:ascii="Arial" w:hAnsi="Arial" w:cs="Arial"/>
                <w:sz w:val="20"/>
                <w:szCs w:val="20"/>
              </w:rPr>
              <w:t xml:space="preserve">, e </w:t>
            </w:r>
            <w:r w:rsidR="00D8230D" w:rsidRPr="00AF71A6">
              <w:rPr>
                <w:rFonts w:ascii="Arial" w:hAnsi="Arial" w:cs="Wingdings"/>
                <w:sz w:val="20"/>
                <w:szCs w:val="20"/>
              </w:rPr>
              <w:t xml:space="preserve">pertanto: </w:t>
            </w:r>
          </w:p>
          <w:p w:rsidR="00D8230D" w:rsidRPr="00AF71A6" w:rsidRDefault="00D8230D" w:rsidP="00CD506A">
            <w:pPr>
              <w:tabs>
                <w:tab w:val="left" w:pos="1843"/>
              </w:tabs>
              <w:ind w:left="2449" w:hanging="284"/>
              <w:jc w:val="both"/>
              <w:rPr>
                <w:rFonts w:ascii="Arial" w:hAnsi="Arial" w:cs="Arial"/>
                <w:b/>
                <w:sz w:val="20"/>
                <w:szCs w:val="20"/>
              </w:rPr>
            </w:pPr>
            <w:r w:rsidRPr="00AF71A6">
              <w:rPr>
                <w:rFonts w:ascii="Arial" w:hAnsi="Arial" w:cs="Arial"/>
                <w:sz w:val="20"/>
                <w:szCs w:val="20"/>
              </w:rPr>
              <w:sym w:font="Wingdings" w:char="F0A8"/>
            </w:r>
            <w:r w:rsidRPr="00AF71A6">
              <w:rPr>
                <w:rFonts w:ascii="Arial" w:hAnsi="Arial" w:cs="Arial"/>
                <w:sz w:val="20"/>
                <w:szCs w:val="20"/>
              </w:rPr>
              <w:t xml:space="preserve"> </w:t>
            </w:r>
            <w:r w:rsidRPr="00AF71A6">
              <w:rPr>
                <w:rFonts w:ascii="Arial" w:hAnsi="Arial" w:cs="Arial"/>
                <w:b/>
                <w:sz w:val="20"/>
                <w:szCs w:val="20"/>
              </w:rPr>
              <w:t xml:space="preserve">si allega la documentazione necessaria </w:t>
            </w:r>
            <w:r w:rsidRPr="00AF71A6">
              <w:rPr>
                <w:rFonts w:ascii="Arial" w:hAnsi="Arial" w:cs="Arial"/>
                <w:sz w:val="20"/>
                <w:szCs w:val="20"/>
              </w:rPr>
              <w:t>ai fini dell'accertamento di compatibilità paesaggistica</w:t>
            </w:r>
          </w:p>
          <w:p w:rsidR="00D8230D" w:rsidRPr="00AF71A6" w:rsidRDefault="003D6CC9" w:rsidP="002F7A59">
            <w:pPr>
              <w:tabs>
                <w:tab w:val="left" w:pos="1173"/>
              </w:tabs>
              <w:ind w:left="1173" w:hanging="851"/>
              <w:jc w:val="both"/>
              <w:rPr>
                <w:rFonts w:ascii="Arial" w:hAnsi="Arial" w:cs="Arial"/>
                <w:bCs/>
                <w:sz w:val="20"/>
                <w:szCs w:val="20"/>
              </w:rPr>
            </w:pPr>
            <w:r w:rsidRPr="00AF71A6">
              <w:rPr>
                <w:rFonts w:ascii="Arial" w:eastAsia="Times New Roman" w:hAnsi="Arial" w:cs="Arial"/>
                <w:b/>
                <w:color w:val="808080"/>
                <w:sz w:val="20"/>
                <w:szCs w:val="20"/>
                <w:lang w:eastAsia="it-IT"/>
              </w:rPr>
              <w:t>14</w:t>
            </w:r>
            <w:r w:rsidR="001E34ED" w:rsidRPr="00AF71A6">
              <w:rPr>
                <w:rFonts w:ascii="Arial" w:eastAsia="Times New Roman" w:hAnsi="Arial" w:cs="Arial"/>
                <w:b/>
                <w:color w:val="808080"/>
                <w:sz w:val="20"/>
                <w:szCs w:val="20"/>
                <w:lang w:eastAsia="it-IT"/>
              </w:rPr>
              <w:t>.</w:t>
            </w:r>
            <w:r w:rsidR="00D8230D" w:rsidRPr="00AF71A6">
              <w:rPr>
                <w:rFonts w:ascii="Arial" w:eastAsia="Times New Roman" w:hAnsi="Arial" w:cs="Arial"/>
                <w:b/>
                <w:color w:val="808080"/>
                <w:sz w:val="20"/>
                <w:szCs w:val="20"/>
                <w:lang w:eastAsia="it-IT"/>
              </w:rPr>
              <w:t>4</w:t>
            </w:r>
            <w:r w:rsidR="00D8230D" w:rsidRPr="00AF71A6">
              <w:rPr>
                <w:rFonts w:ascii="Arial" w:hAnsi="Arial" w:cs="Arial"/>
                <w:sz w:val="20"/>
                <w:szCs w:val="20"/>
              </w:rPr>
              <w:t xml:space="preserve"> </w:t>
            </w:r>
            <w:r w:rsidR="00D8230D" w:rsidRPr="00AF71A6">
              <w:rPr>
                <w:rFonts w:ascii="Arial" w:hAnsi="Arial" w:cs="Arial"/>
                <w:sz w:val="20"/>
                <w:szCs w:val="20"/>
              </w:rPr>
              <w:sym w:font="Wingdings" w:char="F0A8"/>
            </w:r>
            <w:r w:rsidR="00D8230D" w:rsidRPr="00AF71A6">
              <w:rPr>
                <w:rFonts w:ascii="Arial" w:hAnsi="Arial" w:cs="Arial"/>
                <w:sz w:val="20"/>
                <w:szCs w:val="20"/>
              </w:rPr>
              <w:tab/>
            </w:r>
            <w:r w:rsidR="00D8230D" w:rsidRPr="00AF71A6">
              <w:rPr>
                <w:rFonts w:ascii="Arial" w:hAnsi="Arial" w:cs="Arial"/>
                <w:b/>
                <w:bCs/>
                <w:sz w:val="20"/>
                <w:szCs w:val="20"/>
              </w:rPr>
              <w:t>è disciplinato dalle norme del PUTT/P ai sensi dell'art.106 delle NTA del PPTR,</w:t>
            </w:r>
            <w:r w:rsidR="00D8230D" w:rsidRPr="00AF71A6">
              <w:rPr>
                <w:rFonts w:ascii="Arial" w:hAnsi="Arial" w:cs="Arial"/>
                <w:bCs/>
                <w:sz w:val="20"/>
                <w:szCs w:val="20"/>
              </w:rPr>
              <w:t xml:space="preserve"> in quanto</w:t>
            </w:r>
            <w:r w:rsidR="00D8230D" w:rsidRPr="00AF71A6">
              <w:rPr>
                <w:rFonts w:ascii="Arial" w:hAnsi="Arial" w:cs="Arial"/>
                <w:b/>
                <w:bCs/>
                <w:sz w:val="20"/>
                <w:szCs w:val="20"/>
              </w:rPr>
              <w:t xml:space="preserve"> </w:t>
            </w:r>
            <w:r w:rsidR="00D8230D" w:rsidRPr="00AF71A6">
              <w:rPr>
                <w:rFonts w:ascii="Arial" w:hAnsi="Arial" w:cs="Arial"/>
                <w:sz w:val="20"/>
                <w:szCs w:val="20"/>
              </w:rPr>
              <w:t xml:space="preserve">compreso in Piani urbanistici esecutivi/attuativi approvati o dotati di parere obbligatorio e vincolante ai sensi dell'art.5.03 delle NTA del PUTT/P, e </w:t>
            </w:r>
            <w:r w:rsidR="00D8230D" w:rsidRPr="00AF71A6">
              <w:rPr>
                <w:rFonts w:ascii="Arial" w:hAnsi="Arial" w:cs="Arial"/>
                <w:bCs/>
                <w:sz w:val="20"/>
                <w:szCs w:val="20"/>
              </w:rPr>
              <w:t>pertanto:</w:t>
            </w:r>
          </w:p>
          <w:p w:rsidR="00D8230D" w:rsidRPr="00AF71A6" w:rsidRDefault="003D6CC9" w:rsidP="00CD506A">
            <w:pPr>
              <w:ind w:left="2165" w:hanging="992"/>
              <w:jc w:val="both"/>
              <w:rPr>
                <w:rFonts w:ascii="Arial" w:hAnsi="Arial" w:cs="Arial"/>
                <w:sz w:val="20"/>
                <w:szCs w:val="20"/>
                <w:lang w:eastAsia="it-IT"/>
              </w:rPr>
            </w:pPr>
            <w:r w:rsidRPr="00AF71A6">
              <w:rPr>
                <w:rFonts w:ascii="Arial" w:eastAsia="Times New Roman" w:hAnsi="Arial" w:cs="Arial"/>
                <w:b/>
                <w:color w:val="808080"/>
                <w:sz w:val="20"/>
                <w:szCs w:val="20"/>
                <w:lang w:eastAsia="it-IT"/>
              </w:rPr>
              <w:t>14</w:t>
            </w:r>
            <w:r w:rsidR="001E34ED" w:rsidRPr="00AF71A6">
              <w:rPr>
                <w:rFonts w:ascii="Arial" w:eastAsia="Times New Roman" w:hAnsi="Arial" w:cs="Arial"/>
                <w:b/>
                <w:color w:val="808080"/>
                <w:sz w:val="20"/>
                <w:szCs w:val="20"/>
                <w:lang w:eastAsia="it-IT"/>
              </w:rPr>
              <w:t>.</w:t>
            </w:r>
            <w:r w:rsidR="00D8230D" w:rsidRPr="00AF71A6">
              <w:rPr>
                <w:rFonts w:ascii="Arial" w:eastAsia="Times New Roman" w:hAnsi="Arial" w:cs="Arial"/>
                <w:b/>
                <w:color w:val="808080"/>
                <w:sz w:val="20"/>
                <w:szCs w:val="20"/>
                <w:lang w:eastAsia="it-IT"/>
              </w:rPr>
              <w:t>4.1</w:t>
            </w:r>
            <w:r w:rsidR="00D8230D" w:rsidRPr="00AF71A6">
              <w:rPr>
                <w:rFonts w:ascii="Arial" w:hAnsi="Arial" w:cs="Arial"/>
                <w:sz w:val="20"/>
                <w:szCs w:val="20"/>
              </w:rPr>
              <w:t xml:space="preserve"> </w:t>
            </w:r>
            <w:r w:rsidR="00D8230D" w:rsidRPr="00AF71A6">
              <w:rPr>
                <w:rFonts w:ascii="Arial" w:hAnsi="Arial" w:cs="Arial"/>
                <w:sz w:val="20"/>
                <w:szCs w:val="20"/>
              </w:rPr>
              <w:sym w:font="Wingdings" w:char="F0A8"/>
            </w:r>
            <w:r w:rsidR="00D8230D" w:rsidRPr="00AF71A6">
              <w:rPr>
                <w:rFonts w:ascii="Arial" w:hAnsi="Arial" w:cs="Arial"/>
                <w:sz w:val="20"/>
                <w:szCs w:val="20"/>
              </w:rPr>
              <w:tab/>
            </w:r>
            <w:r w:rsidR="00D8230D" w:rsidRPr="00AF71A6">
              <w:rPr>
                <w:rFonts w:ascii="Arial" w:hAnsi="Arial" w:cs="Arial"/>
                <w:sz w:val="20"/>
                <w:szCs w:val="20"/>
                <w:lang w:eastAsia="it-IT"/>
              </w:rPr>
              <w:t>non è soggetto al procedimento di Autorizzazione Paesaggistica ai sensi dell'art.5.02 delle NTA del PUTT/P e</w:t>
            </w:r>
          </w:p>
          <w:p w:rsidR="00D8230D" w:rsidRPr="00AF71A6" w:rsidRDefault="00D8230D" w:rsidP="00CD506A">
            <w:pPr>
              <w:ind w:left="2591" w:hanging="426"/>
              <w:jc w:val="both"/>
              <w:rPr>
                <w:rFonts w:ascii="Arial" w:hAnsi="Arial" w:cs="Arial"/>
                <w:sz w:val="20"/>
                <w:szCs w:val="20"/>
                <w:lang w:eastAsia="it-IT"/>
              </w:rPr>
            </w:pPr>
            <w:r w:rsidRPr="00AF71A6">
              <w:rPr>
                <w:rFonts w:ascii="Arial" w:hAnsi="Arial" w:cs="Arial"/>
                <w:sz w:val="20"/>
                <w:szCs w:val="20"/>
              </w:rPr>
              <w:sym w:font="Wingdings" w:char="F0A8"/>
            </w:r>
            <w:r w:rsidRPr="00AF71A6">
              <w:rPr>
                <w:rFonts w:ascii="Arial" w:hAnsi="Arial" w:cs="Arial"/>
                <w:sz w:val="20"/>
                <w:szCs w:val="20"/>
              </w:rPr>
              <w:tab/>
            </w:r>
            <w:r w:rsidRPr="00AF71A6">
              <w:rPr>
                <w:rFonts w:ascii="Arial" w:hAnsi="Arial" w:cs="Arial"/>
                <w:b/>
                <w:sz w:val="20"/>
                <w:szCs w:val="20"/>
                <w:lang w:eastAsia="it-IT"/>
              </w:rPr>
              <w:t>si allega asseverazione</w:t>
            </w:r>
            <w:r w:rsidRPr="00AF71A6">
              <w:rPr>
                <w:rFonts w:ascii="Arial" w:hAnsi="Arial" w:cs="Arial"/>
                <w:sz w:val="20"/>
                <w:szCs w:val="20"/>
                <w:lang w:eastAsia="it-IT"/>
              </w:rPr>
              <w:t xml:space="preserve"> ai sensi dell’art. 5.02 co. 2 delle NTA del PUTT/P;</w:t>
            </w:r>
          </w:p>
          <w:p w:rsidR="00D8230D" w:rsidRPr="00AF71A6" w:rsidRDefault="003D6CC9" w:rsidP="00CD506A">
            <w:pPr>
              <w:ind w:left="2165" w:hanging="992"/>
              <w:jc w:val="both"/>
              <w:rPr>
                <w:rFonts w:ascii="Arial" w:hAnsi="Arial" w:cs="Arial"/>
                <w:sz w:val="20"/>
                <w:szCs w:val="20"/>
                <w:lang w:eastAsia="it-IT"/>
              </w:rPr>
            </w:pPr>
            <w:r w:rsidRPr="00AF71A6">
              <w:rPr>
                <w:rFonts w:ascii="Arial" w:eastAsia="Times New Roman" w:hAnsi="Arial" w:cs="Arial"/>
                <w:b/>
                <w:color w:val="808080"/>
                <w:sz w:val="20"/>
                <w:szCs w:val="20"/>
                <w:lang w:eastAsia="it-IT"/>
              </w:rPr>
              <w:t>14</w:t>
            </w:r>
            <w:r w:rsidR="001E34ED" w:rsidRPr="00AF71A6">
              <w:rPr>
                <w:rFonts w:ascii="Arial" w:eastAsia="Times New Roman" w:hAnsi="Arial" w:cs="Arial"/>
                <w:b/>
                <w:color w:val="808080"/>
                <w:sz w:val="20"/>
                <w:szCs w:val="20"/>
                <w:lang w:eastAsia="it-IT"/>
              </w:rPr>
              <w:t>.</w:t>
            </w:r>
            <w:r w:rsidR="00D8230D" w:rsidRPr="00AF71A6">
              <w:rPr>
                <w:rFonts w:ascii="Arial" w:eastAsia="Times New Roman" w:hAnsi="Arial" w:cs="Arial"/>
                <w:b/>
                <w:color w:val="808080"/>
                <w:sz w:val="20"/>
                <w:szCs w:val="20"/>
                <w:lang w:eastAsia="it-IT"/>
              </w:rPr>
              <w:t>4.2</w:t>
            </w:r>
            <w:r w:rsidR="00D8230D" w:rsidRPr="00AF71A6">
              <w:rPr>
                <w:rFonts w:ascii="Arial" w:hAnsi="Arial" w:cs="Arial"/>
                <w:sz w:val="20"/>
                <w:szCs w:val="20"/>
              </w:rPr>
              <w:t xml:space="preserve"> </w:t>
            </w:r>
            <w:r w:rsidR="00D8230D" w:rsidRPr="00AF71A6">
              <w:rPr>
                <w:rFonts w:ascii="Arial" w:hAnsi="Arial" w:cs="Arial"/>
                <w:sz w:val="20"/>
                <w:szCs w:val="20"/>
              </w:rPr>
              <w:sym w:font="Wingdings" w:char="F0A8"/>
            </w:r>
            <w:r w:rsidR="00D8230D" w:rsidRPr="00AF71A6">
              <w:rPr>
                <w:rFonts w:ascii="Arial" w:hAnsi="Arial" w:cs="Arial"/>
                <w:sz w:val="20"/>
                <w:szCs w:val="20"/>
                <w:lang w:eastAsia="it-IT"/>
              </w:rPr>
              <w:t xml:space="preserve"> è soggetto al procedimento di Autorizzazione Paesaggistica ai sensi dell'art.5.01 delle NTA del PUTT/P e</w:t>
            </w:r>
          </w:p>
          <w:p w:rsidR="00D8230D" w:rsidRPr="00AF71A6" w:rsidRDefault="00D8230D" w:rsidP="00CD506A">
            <w:pPr>
              <w:ind w:left="2591" w:hanging="426"/>
              <w:jc w:val="both"/>
              <w:rPr>
                <w:rFonts w:ascii="Arial" w:hAnsi="Arial" w:cs="Arial"/>
                <w:sz w:val="20"/>
                <w:szCs w:val="20"/>
                <w:lang w:eastAsia="it-IT"/>
              </w:rPr>
            </w:pPr>
            <w:r w:rsidRPr="00AF71A6">
              <w:rPr>
                <w:rFonts w:ascii="Arial" w:hAnsi="Arial" w:cs="Arial"/>
                <w:sz w:val="20"/>
                <w:szCs w:val="20"/>
              </w:rPr>
              <w:sym w:font="Wingdings" w:char="F0A8"/>
            </w:r>
            <w:r w:rsidRPr="00AF71A6">
              <w:rPr>
                <w:rFonts w:ascii="Arial" w:hAnsi="Arial" w:cs="Arial"/>
                <w:sz w:val="20"/>
                <w:szCs w:val="20"/>
              </w:rPr>
              <w:tab/>
            </w:r>
            <w:r w:rsidRPr="00AF71A6">
              <w:rPr>
                <w:rFonts w:ascii="Arial" w:hAnsi="Arial" w:cs="Arial"/>
                <w:b/>
                <w:sz w:val="20"/>
                <w:szCs w:val="20"/>
                <w:lang w:eastAsia="it-IT"/>
              </w:rPr>
              <w:t>si allegano gli elaborati grafici e la relazione</w:t>
            </w:r>
            <w:r w:rsidRPr="00AF71A6">
              <w:rPr>
                <w:rFonts w:ascii="Arial" w:hAnsi="Arial" w:cs="Arial"/>
                <w:sz w:val="20"/>
                <w:szCs w:val="20"/>
                <w:lang w:eastAsia="it-IT"/>
              </w:rPr>
              <w:t xml:space="preserve"> </w:t>
            </w:r>
            <w:r w:rsidRPr="00AF71A6">
              <w:rPr>
                <w:rFonts w:ascii="Arial" w:hAnsi="Arial" w:cs="Arial"/>
                <w:b/>
                <w:sz w:val="20"/>
                <w:szCs w:val="20"/>
                <w:lang w:eastAsia="it-IT"/>
              </w:rPr>
              <w:t xml:space="preserve">paesaggistica </w:t>
            </w:r>
            <w:r w:rsidRPr="00AF71A6">
              <w:rPr>
                <w:rFonts w:ascii="Arial" w:hAnsi="Arial" w:cs="Arial"/>
                <w:sz w:val="20"/>
                <w:szCs w:val="20"/>
                <w:lang w:eastAsia="it-IT"/>
              </w:rPr>
              <w:t>ai fini del rilascio del parere</w:t>
            </w:r>
          </w:p>
          <w:p w:rsidR="00AF71A6" w:rsidRPr="00AF71A6" w:rsidRDefault="001E34ED" w:rsidP="002F7A59">
            <w:pPr>
              <w:tabs>
                <w:tab w:val="left" w:pos="459"/>
                <w:tab w:val="left" w:pos="1168"/>
                <w:tab w:val="left" w:pos="2977"/>
              </w:tabs>
              <w:spacing w:after="120" w:line="100" w:lineRule="atLeast"/>
              <w:ind w:left="1168" w:hanging="846"/>
              <w:contextualSpacing/>
              <w:rPr>
                <w:rFonts w:ascii="Arial" w:eastAsia="Times New Roman" w:hAnsi="Arial" w:cs="Arial"/>
                <w:sz w:val="20"/>
                <w:szCs w:val="20"/>
                <w:lang w:eastAsia="it-IT"/>
              </w:rPr>
            </w:pPr>
            <w:r w:rsidRPr="004A4ECA">
              <w:rPr>
                <w:rFonts w:ascii="Arial" w:eastAsia="Times New Roman" w:hAnsi="Arial" w:cs="Arial"/>
                <w:b/>
                <w:color w:val="808080"/>
                <w:sz w:val="22"/>
                <w:szCs w:val="22"/>
                <w:lang w:eastAsia="it-IT"/>
              </w:rPr>
              <w:t>14.5</w:t>
            </w:r>
            <w:r w:rsidRPr="004A4ECA">
              <w:rPr>
                <w:rFonts w:ascii="Arial" w:eastAsia="Times New Roman" w:hAnsi="Arial" w:cs="Arial"/>
                <w:sz w:val="22"/>
                <w:szCs w:val="22"/>
                <w:lang w:eastAsia="it-IT"/>
              </w:rPr>
              <w:t xml:space="preserve"> </w:t>
            </w:r>
            <w:r w:rsidRPr="004A4ECA">
              <w:rPr>
                <w:rFonts w:ascii="Arial" w:hAnsi="Arial" w:cs="Arial"/>
                <w:sz w:val="22"/>
                <w:szCs w:val="22"/>
              </w:rPr>
              <w:sym w:font="Wingdings" w:char="F0A8"/>
            </w:r>
            <w:r w:rsidRPr="004A4ECA">
              <w:rPr>
                <w:rFonts w:ascii="Arial" w:eastAsia="Times New Roman" w:hAnsi="Arial" w:cs="Arial"/>
                <w:sz w:val="22"/>
                <w:szCs w:val="22"/>
                <w:lang w:eastAsia="it-IT"/>
              </w:rPr>
              <w:t xml:space="preserve"> </w:t>
            </w:r>
            <w:r w:rsidR="00AF71A6">
              <w:rPr>
                <w:rFonts w:ascii="Arial" w:eastAsia="Times New Roman" w:hAnsi="Arial" w:cs="Arial"/>
                <w:sz w:val="22"/>
                <w:szCs w:val="22"/>
                <w:lang w:eastAsia="it-IT"/>
              </w:rPr>
              <w:t xml:space="preserve">     </w:t>
            </w:r>
            <w:r w:rsidR="00AF71A6" w:rsidRPr="00AF71A6">
              <w:rPr>
                <w:rFonts w:ascii="Arial" w:eastAsia="Times New Roman" w:hAnsi="Arial" w:cs="Arial"/>
                <w:sz w:val="20"/>
                <w:szCs w:val="20"/>
                <w:lang w:eastAsia="it-IT"/>
              </w:rPr>
              <w:t xml:space="preserve">la relativa autorizzazione è stata ottenuta con prot. </w:t>
            </w:r>
            <w:r w:rsidR="00AF71A6" w:rsidRPr="00AF71A6">
              <w:rPr>
                <w:rFonts w:ascii="Arial" w:eastAsia="Times New Roman" w:hAnsi="Arial" w:cs="Arial"/>
                <w:i/>
                <w:color w:val="808080"/>
                <w:sz w:val="20"/>
                <w:szCs w:val="20"/>
                <w:lang w:eastAsia="it-IT"/>
              </w:rPr>
              <w:t xml:space="preserve">______________ </w:t>
            </w:r>
            <w:r w:rsidR="00AF71A6" w:rsidRPr="00AF71A6">
              <w:rPr>
                <w:rFonts w:ascii="Arial" w:eastAsia="Times New Roman" w:hAnsi="Arial" w:cs="Arial"/>
                <w:sz w:val="20"/>
                <w:szCs w:val="20"/>
                <w:lang w:eastAsia="it-IT"/>
              </w:rPr>
              <w:t xml:space="preserve">in data  </w:t>
            </w:r>
            <w:r w:rsidR="00AF71A6" w:rsidRPr="00AF71A6">
              <w:rPr>
                <w:rFonts w:ascii="Arial" w:eastAsia="Times New Roman" w:hAnsi="Arial" w:cs="Arial"/>
                <w:i/>
                <w:color w:val="808080"/>
                <w:sz w:val="20"/>
                <w:szCs w:val="20"/>
                <w:lang w:eastAsia="it-IT"/>
              </w:rPr>
              <w:t xml:space="preserve">|__|__|__|__|__|__|__|__| </w:t>
            </w:r>
            <w:r w:rsidR="00AF71A6" w:rsidRPr="00AF71A6">
              <w:rPr>
                <w:rFonts w:ascii="Arial" w:eastAsia="Times New Roman" w:hAnsi="Arial" w:cs="Arial"/>
                <w:sz w:val="20"/>
                <w:szCs w:val="20"/>
                <w:lang w:eastAsia="it-IT"/>
              </w:rPr>
              <w:t xml:space="preserve">rilasciata da </w:t>
            </w:r>
            <w:r w:rsidR="00AF71A6" w:rsidRPr="00AF71A6">
              <w:rPr>
                <w:rFonts w:ascii="Arial" w:eastAsia="Times New Roman" w:hAnsi="Arial" w:cs="Arial"/>
                <w:i/>
                <w:color w:val="808080"/>
                <w:sz w:val="20"/>
                <w:szCs w:val="20"/>
                <w:lang w:eastAsia="it-IT"/>
              </w:rPr>
              <w:t>______________</w:t>
            </w:r>
          </w:p>
          <w:p w:rsidR="001E34ED" w:rsidRPr="004A4ECA" w:rsidRDefault="001E34ED" w:rsidP="001E34ED">
            <w:pPr>
              <w:ind w:left="2591" w:hanging="2553"/>
              <w:jc w:val="both"/>
              <w:rPr>
                <w:rFonts w:ascii="Arial" w:hAnsi="Arial" w:cs="Arial"/>
                <w:b/>
                <w:color w:val="FF0000"/>
              </w:rPr>
            </w:pPr>
          </w:p>
        </w:tc>
      </w:tr>
    </w:tbl>
    <w:p w:rsidR="00EF4004" w:rsidRDefault="00EF4004" w:rsidP="003551C9"/>
    <w:p w:rsidR="002F7A59" w:rsidRPr="004A4ECA" w:rsidRDefault="002F7A59" w:rsidP="003551C9"/>
    <w:p w:rsidR="003551C9" w:rsidRPr="004A4ECA" w:rsidRDefault="003551C9" w:rsidP="002F7A59">
      <w:pPr>
        <w:numPr>
          <w:ilvl w:val="0"/>
          <w:numId w:val="123"/>
        </w:numPr>
        <w:tabs>
          <w:tab w:val="clear" w:pos="720"/>
          <w:tab w:val="num" w:pos="0"/>
        </w:tabs>
        <w:spacing w:before="120" w:after="120"/>
        <w:ind w:left="0" w:hanging="567"/>
        <w:jc w:val="both"/>
        <w:rPr>
          <w:rFonts w:ascii="Arial" w:hAnsi="Arial" w:cs="Arial"/>
          <w:b/>
          <w:color w:val="808080"/>
          <w:sz w:val="22"/>
          <w:szCs w:val="22"/>
        </w:rPr>
      </w:pPr>
      <w:r w:rsidRPr="004A4ECA">
        <w:rPr>
          <w:rFonts w:ascii="Arial" w:hAnsi="Arial" w:cs="Arial"/>
          <w:b/>
          <w:color w:val="808080"/>
          <w:sz w:val="22"/>
          <w:szCs w:val="22"/>
        </w:rPr>
        <w:t>Bene sottoposto ad autorizzazione/atto di assenso della Soprintendenza archeologica/storico culturale</w:t>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t xml:space="preserve">     </w:t>
      </w:r>
      <w:r w:rsidRPr="004A4ECA">
        <w:rPr>
          <w:rFonts w:ascii="Arial" w:hAnsi="Arial" w:cs="Arial"/>
          <w:b/>
          <w:color w:val="808080"/>
          <w:sz w:val="22"/>
          <w:szCs w:val="22"/>
        </w:rPr>
        <w:tab/>
      </w:r>
    </w:p>
    <w:tbl>
      <w:tblPr>
        <w:tblW w:w="10632" w:type="dxa"/>
        <w:tblInd w:w="-459" w:type="dxa"/>
        <w:tblLayout w:type="fixed"/>
        <w:tblLook w:val="0000" w:firstRow="0" w:lastRow="0" w:firstColumn="0" w:lastColumn="0" w:noHBand="0" w:noVBand="0"/>
      </w:tblPr>
      <w:tblGrid>
        <w:gridCol w:w="10632"/>
      </w:tblGrid>
      <w:tr w:rsidR="003551C9" w:rsidRPr="004A4ECA" w:rsidTr="007A0590">
        <w:trPr>
          <w:trHeight w:val="857"/>
        </w:trPr>
        <w:tc>
          <w:tcPr>
            <w:tcW w:w="10632" w:type="dxa"/>
            <w:tcBorders>
              <w:top w:val="single" w:sz="4" w:space="0" w:color="000000"/>
              <w:left w:val="single" w:sz="4" w:space="0" w:color="000000"/>
              <w:bottom w:val="single" w:sz="4" w:space="0" w:color="000000"/>
              <w:right w:val="single" w:sz="4" w:space="0" w:color="000000"/>
            </w:tcBorders>
            <w:shd w:val="clear" w:color="auto" w:fill="auto"/>
          </w:tcPr>
          <w:p w:rsidR="003551C9" w:rsidRPr="004A4ECA" w:rsidRDefault="003551C9" w:rsidP="001D7DD0">
            <w:pPr>
              <w:snapToGrid w:val="0"/>
              <w:jc w:val="both"/>
              <w:rPr>
                <w:sz w:val="20"/>
                <w:szCs w:val="20"/>
              </w:rPr>
            </w:pPr>
          </w:p>
          <w:p w:rsidR="003551C9" w:rsidRDefault="003551C9" w:rsidP="001D7DD0">
            <w:pPr>
              <w:spacing w:after="120"/>
              <w:jc w:val="both"/>
              <w:rPr>
                <w:rFonts w:ascii="Arial" w:hAnsi="Arial" w:cs="Arial"/>
                <w:b/>
                <w:sz w:val="20"/>
                <w:szCs w:val="20"/>
              </w:rPr>
            </w:pPr>
            <w:r w:rsidRPr="004A4ECA">
              <w:rPr>
                <w:rFonts w:ascii="Arial" w:hAnsi="Arial" w:cs="Arial"/>
                <w:b/>
                <w:sz w:val="20"/>
                <w:szCs w:val="20"/>
              </w:rPr>
              <w:t>che l’immobile oggetto dei lavori, ai sensi del Parte II, Titolo I, Capo I del d.lgs. n. 42/2004,</w:t>
            </w:r>
          </w:p>
          <w:p w:rsidR="003551C9" w:rsidRPr="004A4ECA" w:rsidRDefault="003D6CC9" w:rsidP="001E5C64">
            <w:pPr>
              <w:tabs>
                <w:tab w:val="left" w:pos="1144"/>
              </w:tabs>
              <w:spacing w:after="120"/>
              <w:ind w:left="284" w:hanging="109"/>
              <w:jc w:val="both"/>
              <w:rPr>
                <w:rFonts w:ascii="Arial" w:hAnsi="Arial" w:cs="Arial"/>
                <w:sz w:val="20"/>
                <w:szCs w:val="20"/>
              </w:rPr>
            </w:pPr>
            <w:r w:rsidRPr="004A4ECA">
              <w:rPr>
                <w:rFonts w:ascii="Arial" w:eastAsia="Times New Roman" w:hAnsi="Arial" w:cs="Arial"/>
                <w:b/>
                <w:color w:val="808080"/>
                <w:sz w:val="20"/>
                <w:szCs w:val="20"/>
                <w:lang w:eastAsia="it-IT"/>
              </w:rPr>
              <w:t>15</w:t>
            </w:r>
            <w:r w:rsidR="003551C9" w:rsidRPr="004A4ECA">
              <w:rPr>
                <w:rFonts w:ascii="Arial" w:eastAsia="Times New Roman" w:hAnsi="Arial" w:cs="Arial"/>
                <w:b/>
                <w:color w:val="808080"/>
                <w:sz w:val="20"/>
                <w:szCs w:val="20"/>
                <w:lang w:eastAsia="it-IT"/>
              </w:rPr>
              <w:t>.1</w:t>
            </w:r>
            <w:r w:rsidR="003551C9" w:rsidRPr="004A4ECA">
              <w:rPr>
                <w:rFonts w:ascii="Arial" w:hAnsi="Arial" w:cs="Arial"/>
                <w:sz w:val="20"/>
                <w:szCs w:val="20"/>
              </w:rPr>
              <w:t xml:space="preserve"> </w:t>
            </w:r>
            <w:r w:rsidR="00AF71A6">
              <w:rPr>
                <w:rFonts w:ascii="Arial" w:hAnsi="Arial" w:cs="Arial"/>
                <w:sz w:val="20"/>
                <w:szCs w:val="20"/>
              </w:rPr>
              <w:t xml:space="preserve"> </w:t>
            </w:r>
            <w:r w:rsidR="003551C9" w:rsidRPr="004A4ECA">
              <w:rPr>
                <w:rFonts w:ascii="Wingdings" w:hAnsi="Wingdings" w:cs="Wingdings"/>
                <w:sz w:val="20"/>
                <w:szCs w:val="20"/>
              </w:rPr>
              <w:t></w:t>
            </w:r>
            <w:r w:rsidR="00AF71A6">
              <w:rPr>
                <w:rFonts w:ascii="Arial" w:hAnsi="Arial" w:cs="Arial"/>
                <w:sz w:val="20"/>
                <w:szCs w:val="20"/>
              </w:rPr>
              <w:t xml:space="preserve">    </w:t>
            </w:r>
            <w:r w:rsidR="003551C9" w:rsidRPr="004A4ECA">
              <w:rPr>
                <w:rFonts w:ascii="Arial" w:hAnsi="Arial" w:cs="Arial"/>
                <w:b/>
                <w:sz w:val="20"/>
                <w:szCs w:val="20"/>
              </w:rPr>
              <w:t>non è sottoposto a tutela</w:t>
            </w:r>
          </w:p>
          <w:p w:rsidR="003551C9" w:rsidRPr="004A4ECA" w:rsidRDefault="003D6CC9" w:rsidP="001E5C64">
            <w:pPr>
              <w:tabs>
                <w:tab w:val="left" w:pos="601"/>
              </w:tabs>
              <w:spacing w:after="120"/>
              <w:ind w:left="284" w:hanging="109"/>
              <w:jc w:val="both"/>
              <w:rPr>
                <w:rFonts w:ascii="Arial" w:hAnsi="Arial" w:cs="Arial"/>
                <w:sz w:val="20"/>
                <w:szCs w:val="20"/>
              </w:rPr>
            </w:pPr>
            <w:r w:rsidRPr="004A4ECA">
              <w:rPr>
                <w:rFonts w:ascii="Arial" w:eastAsia="Times New Roman" w:hAnsi="Arial" w:cs="Arial"/>
                <w:b/>
                <w:color w:val="808080"/>
                <w:sz w:val="20"/>
                <w:szCs w:val="20"/>
                <w:lang w:eastAsia="it-IT"/>
              </w:rPr>
              <w:t>15</w:t>
            </w:r>
            <w:r w:rsidR="003551C9" w:rsidRPr="004A4ECA">
              <w:rPr>
                <w:rFonts w:ascii="Arial" w:eastAsia="Times New Roman" w:hAnsi="Arial" w:cs="Arial"/>
                <w:b/>
                <w:color w:val="808080"/>
                <w:sz w:val="20"/>
                <w:szCs w:val="20"/>
                <w:lang w:eastAsia="it-IT"/>
              </w:rPr>
              <w:t>.2</w:t>
            </w:r>
            <w:r w:rsidR="003551C9" w:rsidRPr="004A4ECA">
              <w:rPr>
                <w:rFonts w:ascii="Arial" w:hAnsi="Arial" w:cs="Arial"/>
                <w:sz w:val="20"/>
                <w:szCs w:val="20"/>
              </w:rPr>
              <w:t xml:space="preserve"> </w:t>
            </w:r>
            <w:r w:rsidR="00AF71A6">
              <w:rPr>
                <w:rFonts w:ascii="Arial" w:hAnsi="Arial" w:cs="Arial"/>
                <w:sz w:val="20"/>
                <w:szCs w:val="20"/>
              </w:rPr>
              <w:t xml:space="preserve"> </w:t>
            </w:r>
            <w:r w:rsidR="003551C9" w:rsidRPr="004A4ECA">
              <w:rPr>
                <w:rFonts w:ascii="Wingdings" w:hAnsi="Wingdings" w:cs="Wingdings"/>
                <w:sz w:val="20"/>
                <w:szCs w:val="20"/>
              </w:rPr>
              <w:t></w:t>
            </w:r>
            <w:r w:rsidR="003551C9" w:rsidRPr="004A4ECA">
              <w:rPr>
                <w:rFonts w:ascii="Wingdings" w:hAnsi="Wingdings" w:cs="Wingdings"/>
                <w:sz w:val="20"/>
                <w:szCs w:val="20"/>
              </w:rPr>
              <w:t></w:t>
            </w:r>
            <w:r w:rsidR="003551C9" w:rsidRPr="004A4ECA">
              <w:rPr>
                <w:rFonts w:ascii="Arial" w:hAnsi="Arial" w:cs="Arial"/>
                <w:b/>
                <w:sz w:val="20"/>
                <w:szCs w:val="20"/>
              </w:rPr>
              <w:t>è sottoposto a tutela</w:t>
            </w:r>
            <w:r w:rsidR="003551C9" w:rsidRPr="004A4ECA">
              <w:rPr>
                <w:rFonts w:ascii="Arial" w:hAnsi="Arial" w:cs="Arial"/>
                <w:sz w:val="20"/>
                <w:szCs w:val="20"/>
              </w:rPr>
              <w:t xml:space="preserve"> e pertanto:</w:t>
            </w:r>
          </w:p>
          <w:p w:rsidR="003551C9" w:rsidRPr="004A4ECA" w:rsidRDefault="003551C9" w:rsidP="001E5C64">
            <w:pPr>
              <w:tabs>
                <w:tab w:val="left" w:pos="1286"/>
              </w:tabs>
              <w:spacing w:after="120"/>
              <w:ind w:left="1135" w:hanging="109"/>
              <w:jc w:val="both"/>
              <w:rPr>
                <w:rFonts w:ascii="Arial" w:hAnsi="Arial" w:cs="Arial"/>
                <w:sz w:val="20"/>
                <w:szCs w:val="20"/>
              </w:rPr>
            </w:pP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 xml:space="preserve">si allega la documentazione necessaria </w:t>
            </w:r>
            <w:r w:rsidRPr="004A4ECA">
              <w:rPr>
                <w:rFonts w:ascii="Arial" w:hAnsi="Arial" w:cs="Arial"/>
                <w:sz w:val="20"/>
                <w:szCs w:val="20"/>
              </w:rPr>
              <w:t xml:space="preserve">ai fini del rilascio del parere/nulla osta </w:t>
            </w:r>
          </w:p>
          <w:p w:rsidR="001D7DD0" w:rsidRPr="004A4ECA" w:rsidRDefault="001D7DD0" w:rsidP="001E5C64">
            <w:pPr>
              <w:tabs>
                <w:tab w:val="left" w:pos="459"/>
                <w:tab w:val="left" w:pos="1286"/>
              </w:tabs>
              <w:spacing w:after="120"/>
              <w:ind w:left="1135" w:hanging="109"/>
              <w:jc w:val="both"/>
            </w:pPr>
            <w:r w:rsidRPr="004A4ECA">
              <w:rPr>
                <w:rFonts w:ascii="Arial" w:eastAsia="Times New Roman" w:hAnsi="Arial" w:cs="Arial"/>
                <w:b/>
                <w:color w:val="808080"/>
                <w:sz w:val="20"/>
                <w:szCs w:val="20"/>
                <w:lang w:eastAsia="it-IT"/>
              </w:rPr>
              <w:t>15.3</w:t>
            </w:r>
            <w:r w:rsidRPr="004A4ECA">
              <w:rPr>
                <w:rFonts w:ascii="Arial" w:eastAsia="Times New Roman" w:hAnsi="Arial" w:cs="Arial"/>
                <w:sz w:val="20"/>
                <w:szCs w:val="20"/>
                <w:lang w:eastAsia="it-IT"/>
              </w:rPr>
              <w:t xml:space="preserve"> </w:t>
            </w:r>
            <w:r w:rsidRPr="004A4ECA">
              <w:rPr>
                <w:rFonts w:ascii="Arial" w:hAnsi="Arial" w:cs="Arial"/>
                <w:sz w:val="20"/>
                <w:szCs w:val="20"/>
              </w:rPr>
              <w:sym w:font="Wingdings" w:char="F0A8"/>
            </w:r>
            <w:r w:rsidRPr="004A4ECA">
              <w:rPr>
                <w:rFonts w:ascii="Arial" w:eastAsia="Times New Roman" w:hAnsi="Arial" w:cs="Arial"/>
                <w:sz w:val="20"/>
                <w:szCs w:val="20"/>
                <w:lang w:eastAsia="it-IT"/>
              </w:rPr>
              <w:t xml:space="preserve"> la relativa autorizzazione è stata ottenuta con prot. </w:t>
            </w:r>
            <w:r w:rsidRPr="004A4ECA">
              <w:rPr>
                <w:rFonts w:ascii="Arial" w:eastAsia="Times New Roman" w:hAnsi="Arial" w:cs="Arial"/>
                <w:i/>
                <w:color w:val="808080"/>
                <w:sz w:val="20"/>
                <w:szCs w:val="20"/>
                <w:lang w:eastAsia="it-IT"/>
              </w:rPr>
              <w:t>______________</w:t>
            </w:r>
            <w:r w:rsidRPr="004A4ECA">
              <w:rPr>
                <w:rFonts w:ascii="Arial" w:eastAsia="Times New Roman" w:hAnsi="Arial" w:cs="Arial"/>
                <w:sz w:val="20"/>
                <w:szCs w:val="20"/>
                <w:lang w:eastAsia="it-IT"/>
              </w:rPr>
              <w:t xml:space="preserve">in data  </w:t>
            </w:r>
            <w:r w:rsidRPr="004A4ECA">
              <w:rPr>
                <w:rFonts w:ascii="Arial" w:eastAsia="Times New Roman" w:hAnsi="Arial" w:cs="Arial"/>
                <w:i/>
                <w:color w:val="808080"/>
                <w:sz w:val="20"/>
                <w:szCs w:val="20"/>
                <w:lang w:eastAsia="it-IT"/>
              </w:rPr>
              <w:t xml:space="preserve">|__|__|__|__|__|__|__|__| </w:t>
            </w:r>
            <w:r w:rsidRPr="004A4ECA">
              <w:rPr>
                <w:rFonts w:ascii="Arial" w:eastAsia="Times New Roman" w:hAnsi="Arial" w:cs="Arial"/>
                <w:sz w:val="20"/>
                <w:szCs w:val="20"/>
                <w:lang w:eastAsia="it-IT"/>
              </w:rPr>
              <w:t>rilasciata da</w:t>
            </w:r>
          </w:p>
        </w:tc>
      </w:tr>
    </w:tbl>
    <w:p w:rsidR="003551C9" w:rsidRDefault="003551C9" w:rsidP="003551C9"/>
    <w:p w:rsidR="002F7A59" w:rsidRPr="004A4ECA" w:rsidRDefault="002F7A59" w:rsidP="003551C9"/>
    <w:p w:rsidR="003551C9" w:rsidRPr="004A4ECA" w:rsidRDefault="003551C9" w:rsidP="001E34ED">
      <w:pPr>
        <w:numPr>
          <w:ilvl w:val="0"/>
          <w:numId w:val="123"/>
        </w:numPr>
        <w:tabs>
          <w:tab w:val="clear" w:pos="720"/>
          <w:tab w:val="num" w:pos="0"/>
        </w:tabs>
        <w:spacing w:before="120" w:after="120"/>
        <w:ind w:hanging="1287"/>
        <w:jc w:val="both"/>
        <w:rPr>
          <w:rFonts w:ascii="Arial" w:hAnsi="Arial" w:cs="Arial"/>
          <w:b/>
          <w:color w:val="808080"/>
          <w:sz w:val="22"/>
          <w:szCs w:val="22"/>
        </w:rPr>
      </w:pPr>
      <w:r w:rsidRPr="004A4ECA">
        <w:rPr>
          <w:rFonts w:ascii="Arial" w:hAnsi="Arial" w:cs="Arial"/>
          <w:b/>
          <w:color w:val="808080"/>
          <w:sz w:val="22"/>
          <w:szCs w:val="22"/>
        </w:rPr>
        <w:t xml:space="preserve">Bene in area protetta </w:t>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p>
    <w:tbl>
      <w:tblPr>
        <w:tblW w:w="1063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tblGrid>
      <w:tr w:rsidR="003551C9" w:rsidRPr="004A4ECA" w:rsidTr="007A0590">
        <w:tc>
          <w:tcPr>
            <w:tcW w:w="10632" w:type="dxa"/>
          </w:tcPr>
          <w:p w:rsidR="003551C9" w:rsidRPr="004A4ECA" w:rsidRDefault="003551C9" w:rsidP="00A27655"/>
          <w:p w:rsidR="003551C9" w:rsidRDefault="003551C9" w:rsidP="00A27655">
            <w:pPr>
              <w:spacing w:after="120"/>
              <w:rPr>
                <w:rFonts w:ascii="Arial" w:hAnsi="Arial" w:cs="Arial"/>
                <w:b/>
                <w:sz w:val="20"/>
                <w:szCs w:val="20"/>
              </w:rPr>
            </w:pPr>
            <w:r w:rsidRPr="00AF71A6">
              <w:rPr>
                <w:rFonts w:ascii="Arial" w:hAnsi="Arial" w:cs="Arial"/>
                <w:b/>
                <w:sz w:val="20"/>
                <w:szCs w:val="20"/>
              </w:rPr>
              <w:t>che l’immobile oggetto dei lavori, ai sensi della legge n. 394/1991 (Legge quadro sulle aree protette) e della corrispondente normativa regionale,</w:t>
            </w:r>
          </w:p>
          <w:p w:rsidR="003551C9" w:rsidRPr="00AF71A6" w:rsidRDefault="003551C9" w:rsidP="001E5C64">
            <w:pPr>
              <w:tabs>
                <w:tab w:val="left" w:pos="851"/>
                <w:tab w:val="left" w:pos="1144"/>
              </w:tabs>
              <w:spacing w:after="120"/>
              <w:ind w:left="1026" w:hanging="709"/>
              <w:jc w:val="both"/>
              <w:rPr>
                <w:rFonts w:ascii="Arial" w:hAnsi="Arial" w:cs="Arial"/>
                <w:sz w:val="20"/>
                <w:szCs w:val="20"/>
              </w:rPr>
            </w:pPr>
            <w:r w:rsidRPr="00AF71A6">
              <w:rPr>
                <w:rFonts w:ascii="Arial" w:hAnsi="Arial" w:cs="Arial"/>
                <w:b/>
                <w:color w:val="A6A6A6" w:themeColor="background1" w:themeShade="A6"/>
                <w:sz w:val="20"/>
                <w:szCs w:val="20"/>
              </w:rPr>
              <w:t>1</w:t>
            </w:r>
            <w:r w:rsidR="003D6CC9" w:rsidRPr="00AF71A6">
              <w:rPr>
                <w:rFonts w:ascii="Arial" w:hAnsi="Arial" w:cs="Arial"/>
                <w:b/>
                <w:color w:val="A6A6A6" w:themeColor="background1" w:themeShade="A6"/>
                <w:sz w:val="20"/>
                <w:szCs w:val="20"/>
              </w:rPr>
              <w:t>6</w:t>
            </w:r>
            <w:r w:rsidRPr="00AF71A6">
              <w:rPr>
                <w:rFonts w:ascii="Arial" w:hAnsi="Arial" w:cs="Arial"/>
                <w:b/>
                <w:color w:val="A6A6A6" w:themeColor="background1" w:themeShade="A6"/>
                <w:sz w:val="20"/>
                <w:szCs w:val="20"/>
              </w:rPr>
              <w:t>.1</w:t>
            </w:r>
            <w:r w:rsidRPr="00AF71A6">
              <w:rPr>
                <w:rFonts w:ascii="Arial" w:hAnsi="Arial" w:cs="Arial"/>
                <w:b/>
                <w:sz w:val="20"/>
                <w:szCs w:val="20"/>
              </w:rPr>
              <w:t xml:space="preserve"> </w:t>
            </w:r>
            <w:r w:rsidRPr="00AF71A6">
              <w:rPr>
                <w:rFonts w:ascii="Wingdings" w:hAnsi="Wingdings" w:cs="Wingdings"/>
                <w:b/>
                <w:sz w:val="20"/>
                <w:szCs w:val="20"/>
              </w:rPr>
              <w:t></w:t>
            </w:r>
            <w:r w:rsidRPr="00AF71A6">
              <w:rPr>
                <w:rFonts w:ascii="Arial" w:hAnsi="Arial" w:cs="Arial"/>
                <w:sz w:val="20"/>
                <w:szCs w:val="20"/>
              </w:rPr>
              <w:tab/>
            </w:r>
            <w:r w:rsidRPr="00AF71A6">
              <w:rPr>
                <w:rFonts w:ascii="Arial" w:hAnsi="Arial" w:cs="Arial"/>
                <w:b/>
                <w:sz w:val="20"/>
                <w:szCs w:val="20"/>
              </w:rPr>
              <w:t>non ricade in area tutelata</w:t>
            </w:r>
          </w:p>
          <w:p w:rsidR="003551C9" w:rsidRPr="00AF71A6" w:rsidRDefault="003551C9" w:rsidP="001E5C64">
            <w:pPr>
              <w:spacing w:after="120"/>
              <w:ind w:left="1026" w:hanging="709"/>
              <w:jc w:val="both"/>
              <w:rPr>
                <w:rFonts w:ascii="Arial" w:hAnsi="Arial" w:cs="Arial"/>
                <w:sz w:val="20"/>
                <w:szCs w:val="20"/>
              </w:rPr>
            </w:pPr>
            <w:r w:rsidRPr="00AF71A6">
              <w:rPr>
                <w:rFonts w:ascii="Arial" w:hAnsi="Arial" w:cs="Arial"/>
                <w:b/>
                <w:color w:val="A6A6A6" w:themeColor="background1" w:themeShade="A6"/>
                <w:sz w:val="20"/>
                <w:szCs w:val="20"/>
              </w:rPr>
              <w:t>1</w:t>
            </w:r>
            <w:r w:rsidR="003D6CC9" w:rsidRPr="00AF71A6">
              <w:rPr>
                <w:rFonts w:ascii="Arial" w:hAnsi="Arial" w:cs="Arial"/>
                <w:b/>
                <w:color w:val="A6A6A6" w:themeColor="background1" w:themeShade="A6"/>
                <w:sz w:val="20"/>
                <w:szCs w:val="20"/>
              </w:rPr>
              <w:t>6</w:t>
            </w:r>
            <w:r w:rsidRPr="00AF71A6">
              <w:rPr>
                <w:rFonts w:ascii="Arial" w:hAnsi="Arial" w:cs="Arial"/>
                <w:b/>
                <w:color w:val="A6A6A6" w:themeColor="background1" w:themeShade="A6"/>
                <w:sz w:val="20"/>
                <w:szCs w:val="20"/>
              </w:rPr>
              <w:t>.2</w:t>
            </w:r>
            <w:r w:rsidRPr="00AF71A6">
              <w:rPr>
                <w:rFonts w:ascii="Arial" w:hAnsi="Arial" w:cs="Arial"/>
                <w:b/>
                <w:sz w:val="20"/>
                <w:szCs w:val="20"/>
              </w:rPr>
              <w:t xml:space="preserve"> </w:t>
            </w:r>
            <w:r w:rsidR="001E5C64" w:rsidRPr="00AF71A6">
              <w:rPr>
                <w:rFonts w:ascii="Wingdings" w:hAnsi="Wingdings" w:cs="Wingdings"/>
                <w:b/>
                <w:sz w:val="20"/>
                <w:szCs w:val="20"/>
              </w:rPr>
              <w:t></w:t>
            </w:r>
            <w:r w:rsidR="001E5C64" w:rsidRPr="00AF71A6">
              <w:rPr>
                <w:rFonts w:ascii="Arial" w:hAnsi="Arial" w:cs="Arial"/>
                <w:sz w:val="20"/>
                <w:szCs w:val="20"/>
              </w:rPr>
              <w:tab/>
            </w:r>
            <w:r w:rsidRPr="00AF71A6">
              <w:rPr>
                <w:rFonts w:ascii="Arial" w:hAnsi="Arial" w:cs="Arial"/>
                <w:b/>
                <w:sz w:val="20"/>
                <w:szCs w:val="20"/>
              </w:rPr>
              <w:t>ricade in area tutelata</w:t>
            </w:r>
            <w:r w:rsidRPr="00AF71A6">
              <w:rPr>
                <w:rFonts w:ascii="Arial" w:hAnsi="Arial" w:cs="Arial"/>
                <w:sz w:val="20"/>
                <w:szCs w:val="20"/>
              </w:rPr>
              <w:t>, ma le opere non comportano alterazione dei luoghi o dell’aspetto esteriore degli edifici</w:t>
            </w:r>
          </w:p>
          <w:p w:rsidR="003551C9" w:rsidRPr="00AF71A6" w:rsidRDefault="003551C9" w:rsidP="001E5C64">
            <w:pPr>
              <w:autoSpaceDE w:val="0"/>
              <w:autoSpaceDN w:val="0"/>
              <w:adjustRightInd w:val="0"/>
              <w:ind w:left="1026" w:hanging="709"/>
              <w:jc w:val="both"/>
              <w:rPr>
                <w:rFonts w:ascii="Arial" w:hAnsi="Arial" w:cs="Arial"/>
                <w:sz w:val="20"/>
                <w:szCs w:val="20"/>
              </w:rPr>
            </w:pPr>
            <w:r w:rsidRPr="00AF71A6">
              <w:rPr>
                <w:rFonts w:ascii="Arial" w:hAnsi="Arial" w:cs="Arial"/>
                <w:b/>
                <w:color w:val="A6A6A6" w:themeColor="background1" w:themeShade="A6"/>
                <w:sz w:val="20"/>
                <w:szCs w:val="20"/>
              </w:rPr>
              <w:t>1</w:t>
            </w:r>
            <w:r w:rsidR="003D6CC9" w:rsidRPr="00AF71A6">
              <w:rPr>
                <w:rFonts w:ascii="Arial" w:hAnsi="Arial" w:cs="Arial"/>
                <w:b/>
                <w:color w:val="A6A6A6" w:themeColor="background1" w:themeShade="A6"/>
                <w:sz w:val="20"/>
                <w:szCs w:val="20"/>
              </w:rPr>
              <w:t>6</w:t>
            </w:r>
            <w:r w:rsidRPr="00AF71A6">
              <w:rPr>
                <w:rFonts w:ascii="Arial" w:hAnsi="Arial" w:cs="Arial"/>
                <w:b/>
                <w:color w:val="A6A6A6" w:themeColor="background1" w:themeShade="A6"/>
                <w:sz w:val="20"/>
                <w:szCs w:val="20"/>
              </w:rPr>
              <w:t>.3</w:t>
            </w:r>
            <w:r w:rsidRPr="00AF71A6">
              <w:rPr>
                <w:rFonts w:ascii="Arial" w:hAnsi="Arial" w:cs="Arial"/>
                <w:sz w:val="20"/>
                <w:szCs w:val="20"/>
              </w:rPr>
              <w:t xml:space="preserve"> </w:t>
            </w:r>
            <w:r w:rsidRPr="00AF71A6">
              <w:rPr>
                <w:rFonts w:ascii="Wingdings" w:hAnsi="Wingdings" w:cs="Wingdings"/>
                <w:b/>
                <w:sz w:val="20"/>
                <w:szCs w:val="20"/>
              </w:rPr>
              <w:t></w:t>
            </w:r>
            <w:r w:rsidRPr="00AF71A6">
              <w:rPr>
                <w:rFonts w:ascii="Arial" w:hAnsi="Arial" w:cs="Arial"/>
                <w:sz w:val="20"/>
                <w:szCs w:val="20"/>
              </w:rPr>
              <w:tab/>
            </w:r>
            <w:r w:rsidRPr="00AF71A6">
              <w:rPr>
                <w:rFonts w:ascii="Arial" w:hAnsi="Arial" w:cs="Arial"/>
                <w:b/>
                <w:sz w:val="20"/>
                <w:szCs w:val="20"/>
              </w:rPr>
              <w:t>è sottoposto alle relative disposizioni</w:t>
            </w:r>
            <w:r w:rsidRPr="00AF71A6">
              <w:rPr>
                <w:rFonts w:ascii="Arial" w:hAnsi="Arial" w:cs="Arial"/>
                <w:sz w:val="20"/>
                <w:szCs w:val="20"/>
              </w:rPr>
              <w:t xml:space="preserve"> e pertanto:</w:t>
            </w:r>
          </w:p>
          <w:p w:rsidR="003551C9" w:rsidRPr="00AF71A6" w:rsidRDefault="007A0590" w:rsidP="001E5C64">
            <w:pPr>
              <w:autoSpaceDE w:val="0"/>
              <w:autoSpaceDN w:val="0"/>
              <w:adjustRightInd w:val="0"/>
              <w:ind w:left="1026"/>
              <w:jc w:val="both"/>
              <w:rPr>
                <w:rFonts w:ascii="Arial" w:hAnsi="Arial" w:cs="Arial"/>
                <w:sz w:val="20"/>
                <w:szCs w:val="20"/>
                <w:lang w:eastAsia="it-IT"/>
              </w:rPr>
            </w:pPr>
            <w:r w:rsidRPr="00AF71A6">
              <w:rPr>
                <w:rFonts w:ascii="Arial" w:hAnsi="Arial" w:cs="Arial"/>
                <w:b/>
                <w:color w:val="A6A6A6" w:themeColor="background1" w:themeShade="A6"/>
                <w:sz w:val="20"/>
                <w:szCs w:val="20"/>
              </w:rPr>
              <w:t>16</w:t>
            </w:r>
            <w:r w:rsidR="003551C9" w:rsidRPr="00AF71A6">
              <w:rPr>
                <w:rFonts w:ascii="Arial" w:hAnsi="Arial" w:cs="Arial"/>
                <w:b/>
                <w:color w:val="A6A6A6" w:themeColor="background1" w:themeShade="A6"/>
                <w:sz w:val="20"/>
                <w:szCs w:val="20"/>
              </w:rPr>
              <w:t>.3.1</w:t>
            </w:r>
            <w:r w:rsidR="003551C9" w:rsidRPr="00AF71A6">
              <w:rPr>
                <w:rFonts w:ascii="Arial" w:hAnsi="Arial" w:cs="Arial"/>
                <w:sz w:val="20"/>
                <w:szCs w:val="20"/>
              </w:rPr>
              <w:t xml:space="preserve"> </w:t>
            </w:r>
            <w:r w:rsidR="003551C9" w:rsidRPr="00AF71A6">
              <w:rPr>
                <w:rFonts w:ascii="Wingdings" w:hAnsi="Wingdings" w:cs="Wingdings"/>
                <w:sz w:val="20"/>
                <w:szCs w:val="20"/>
              </w:rPr>
              <w:t></w:t>
            </w:r>
            <w:r w:rsidR="003551C9" w:rsidRPr="00AF71A6">
              <w:rPr>
                <w:rFonts w:ascii="Arial" w:hAnsi="Arial" w:cs="Arial"/>
                <w:sz w:val="20"/>
                <w:szCs w:val="20"/>
              </w:rPr>
              <w:t xml:space="preserve"> </w:t>
            </w:r>
            <w:r w:rsidR="003551C9" w:rsidRPr="00AF71A6">
              <w:rPr>
                <w:rFonts w:ascii="Arial" w:hAnsi="Arial" w:cs="Arial"/>
                <w:b/>
                <w:bCs/>
                <w:sz w:val="20"/>
                <w:szCs w:val="20"/>
                <w:lang w:eastAsia="it-IT"/>
              </w:rPr>
              <w:t xml:space="preserve">si allega la documentazione necessaria </w:t>
            </w:r>
            <w:r w:rsidR="003551C9" w:rsidRPr="00AF71A6">
              <w:rPr>
                <w:rFonts w:ascii="Arial" w:hAnsi="Arial" w:cs="Arial"/>
                <w:sz w:val="20"/>
                <w:szCs w:val="20"/>
                <w:lang w:eastAsia="it-IT"/>
              </w:rPr>
              <w:t>ai fini del rilascio del parere/nulla osta</w:t>
            </w:r>
          </w:p>
          <w:p w:rsidR="003551C9" w:rsidRPr="004A4ECA" w:rsidRDefault="003551C9" w:rsidP="00EF4004">
            <w:pPr>
              <w:autoSpaceDE w:val="0"/>
              <w:autoSpaceDN w:val="0"/>
              <w:adjustRightInd w:val="0"/>
              <w:ind w:left="993" w:firstLine="141"/>
            </w:pPr>
          </w:p>
        </w:tc>
      </w:tr>
    </w:tbl>
    <w:p w:rsidR="007A0590" w:rsidRDefault="007A0590" w:rsidP="003551C9">
      <w:pPr>
        <w:spacing w:before="40" w:after="40"/>
        <w:rPr>
          <w:rFonts w:ascii="Arial" w:hAnsi="Arial" w:cs="Arial"/>
        </w:rPr>
      </w:pPr>
    </w:p>
    <w:p w:rsidR="007A0590" w:rsidRPr="004A4ECA" w:rsidRDefault="007A0590" w:rsidP="003551C9">
      <w:pPr>
        <w:spacing w:before="40" w:after="40"/>
        <w:rPr>
          <w:rFonts w:ascii="Arial" w:hAnsi="Arial" w:cs="Arial"/>
        </w:rPr>
      </w:pPr>
    </w:p>
    <w:p w:rsidR="003551C9" w:rsidRPr="004A4ECA" w:rsidRDefault="003551C9" w:rsidP="001E34ED">
      <w:pPr>
        <w:numPr>
          <w:ilvl w:val="0"/>
          <w:numId w:val="123"/>
        </w:numPr>
        <w:tabs>
          <w:tab w:val="clear" w:pos="720"/>
          <w:tab w:val="num" w:pos="0"/>
        </w:tabs>
        <w:spacing w:before="120" w:after="120"/>
        <w:ind w:hanging="1287"/>
        <w:jc w:val="both"/>
        <w:rPr>
          <w:rFonts w:ascii="Arial" w:hAnsi="Arial" w:cs="Arial"/>
          <w:b/>
          <w:color w:val="808080"/>
          <w:sz w:val="22"/>
          <w:szCs w:val="22"/>
        </w:rPr>
      </w:pPr>
      <w:r w:rsidRPr="004A4ECA">
        <w:rPr>
          <w:rFonts w:ascii="Arial" w:hAnsi="Arial" w:cs="Arial"/>
          <w:b/>
          <w:color w:val="808080"/>
          <w:sz w:val="22"/>
          <w:szCs w:val="22"/>
        </w:rPr>
        <w:t>Bene sottoposto al Piano Comunale dei Tratturi</w:t>
      </w:r>
    </w:p>
    <w:p w:rsidR="002F7A59" w:rsidRDefault="002F7A59" w:rsidP="002F7A59">
      <w:pPr>
        <w:pBdr>
          <w:top w:val="single" w:sz="4" w:space="0" w:color="00000A"/>
          <w:left w:val="single" w:sz="4" w:space="27" w:color="00000A"/>
          <w:bottom w:val="single" w:sz="4" w:space="0" w:color="00000A"/>
          <w:right w:val="single" w:sz="4" w:space="0" w:color="00000A"/>
        </w:pBdr>
        <w:spacing w:line="100" w:lineRule="atLeast"/>
        <w:rPr>
          <w:rFonts w:ascii="Arial" w:eastAsia="Times New Roman" w:hAnsi="Arial" w:cs="Arial"/>
          <w:b/>
          <w:sz w:val="20"/>
          <w:szCs w:val="20"/>
          <w:lang w:eastAsia="it-IT"/>
        </w:rPr>
      </w:pPr>
      <w:r w:rsidRPr="009D6843">
        <w:rPr>
          <w:rFonts w:ascii="Arial" w:eastAsia="Times New Roman" w:hAnsi="Arial" w:cs="Arial"/>
          <w:b/>
          <w:sz w:val="20"/>
          <w:szCs w:val="20"/>
          <w:lang w:eastAsia="it-IT"/>
        </w:rPr>
        <w:t>che l’immobile oggetto dei lavori</w:t>
      </w:r>
    </w:p>
    <w:p w:rsidR="009D6843" w:rsidRPr="009D6843" w:rsidRDefault="009D6843" w:rsidP="002F7A59">
      <w:pPr>
        <w:pBdr>
          <w:top w:val="single" w:sz="4" w:space="0" w:color="00000A"/>
          <w:left w:val="single" w:sz="4" w:space="27" w:color="00000A"/>
          <w:bottom w:val="single" w:sz="4" w:space="0" w:color="00000A"/>
          <w:right w:val="single" w:sz="4" w:space="0" w:color="00000A"/>
        </w:pBdr>
        <w:spacing w:line="100" w:lineRule="atLeast"/>
        <w:rPr>
          <w:rFonts w:ascii="Arial" w:eastAsia="Times New Roman" w:hAnsi="Arial" w:cs="Arial"/>
          <w:b/>
          <w:sz w:val="20"/>
          <w:szCs w:val="20"/>
          <w:lang w:eastAsia="it-IT"/>
        </w:rPr>
      </w:pPr>
    </w:p>
    <w:p w:rsidR="002F7A59" w:rsidRPr="002F7A59" w:rsidRDefault="009D6843" w:rsidP="002F7A59">
      <w:pPr>
        <w:pBdr>
          <w:top w:val="single" w:sz="4" w:space="0" w:color="00000A"/>
          <w:left w:val="single" w:sz="4" w:space="27" w:color="00000A"/>
          <w:bottom w:val="single" w:sz="4" w:space="0" w:color="00000A"/>
          <w:right w:val="single" w:sz="4" w:space="0" w:color="00000A"/>
        </w:pBdr>
        <w:spacing w:line="100" w:lineRule="atLeast"/>
        <w:rPr>
          <w:rFonts w:ascii="Arial" w:eastAsia="Times New Roman" w:hAnsi="Arial" w:cs="Arial"/>
          <w:sz w:val="20"/>
          <w:szCs w:val="20"/>
          <w:lang w:eastAsia="it-IT"/>
        </w:rPr>
      </w:pPr>
      <w:r>
        <w:rPr>
          <w:rFonts w:ascii="Arial" w:eastAsia="Times New Roman" w:hAnsi="Arial" w:cs="Arial"/>
          <w:b/>
          <w:color w:val="A6A6A6" w:themeColor="background1" w:themeShade="A6"/>
          <w:sz w:val="20"/>
          <w:szCs w:val="20"/>
          <w:lang w:eastAsia="it-IT"/>
        </w:rPr>
        <w:lastRenderedPageBreak/>
        <w:t>17</w:t>
      </w:r>
      <w:r w:rsidR="002F7A59" w:rsidRPr="002F7A59">
        <w:rPr>
          <w:rFonts w:ascii="Arial" w:eastAsia="Times New Roman" w:hAnsi="Arial" w:cs="Arial"/>
          <w:b/>
          <w:color w:val="A6A6A6" w:themeColor="background1" w:themeShade="A6"/>
          <w:sz w:val="20"/>
          <w:szCs w:val="20"/>
          <w:lang w:eastAsia="it-IT"/>
        </w:rPr>
        <w:t>.1</w:t>
      </w:r>
      <w:r w:rsidR="002F7A59" w:rsidRPr="002F7A59">
        <w:rPr>
          <w:rFonts w:ascii="Arial" w:eastAsia="Times New Roman" w:hAnsi="Arial" w:cs="Arial"/>
          <w:sz w:val="20"/>
          <w:szCs w:val="20"/>
          <w:lang w:eastAsia="it-IT"/>
        </w:rPr>
        <w:t xml:space="preserve"> </w:t>
      </w:r>
      <w:r w:rsidR="002F7A59" w:rsidRPr="002F7A59">
        <w:rPr>
          <w:rFonts w:ascii="Wingdings" w:eastAsia="Times New Roman" w:hAnsi="Wingdings" w:cs="Arial"/>
          <w:sz w:val="20"/>
          <w:szCs w:val="20"/>
          <w:lang w:eastAsia="it-IT"/>
        </w:rPr>
        <w:t></w:t>
      </w:r>
      <w:r w:rsidR="002F7A59" w:rsidRPr="002F7A59">
        <w:rPr>
          <w:rFonts w:ascii="Arial" w:eastAsia="Times New Roman" w:hAnsi="Arial" w:cs="Arial"/>
          <w:sz w:val="20"/>
          <w:szCs w:val="20"/>
          <w:lang w:eastAsia="it-IT"/>
        </w:rPr>
        <w:t xml:space="preserve"> non è sottoposto a tutela</w:t>
      </w:r>
    </w:p>
    <w:p w:rsidR="002F7A59" w:rsidRPr="002F7A59" w:rsidRDefault="009D6843" w:rsidP="002F7A59">
      <w:pPr>
        <w:pBdr>
          <w:top w:val="single" w:sz="4" w:space="0" w:color="00000A"/>
          <w:left w:val="single" w:sz="4" w:space="27" w:color="00000A"/>
          <w:bottom w:val="single" w:sz="4" w:space="0" w:color="00000A"/>
          <w:right w:val="single" w:sz="4" w:space="0" w:color="00000A"/>
        </w:pBdr>
        <w:spacing w:line="100" w:lineRule="atLeast"/>
        <w:rPr>
          <w:rFonts w:ascii="Arial" w:eastAsia="Times New Roman" w:hAnsi="Arial" w:cs="Arial"/>
          <w:sz w:val="20"/>
          <w:szCs w:val="20"/>
          <w:lang w:eastAsia="it-IT"/>
        </w:rPr>
      </w:pPr>
      <w:r>
        <w:rPr>
          <w:rFonts w:ascii="Arial" w:eastAsia="Times New Roman" w:hAnsi="Arial" w:cs="Arial"/>
          <w:b/>
          <w:color w:val="A6A6A6" w:themeColor="background1" w:themeShade="A6"/>
          <w:sz w:val="20"/>
          <w:szCs w:val="20"/>
          <w:lang w:eastAsia="it-IT"/>
        </w:rPr>
        <w:t>17</w:t>
      </w:r>
      <w:r w:rsidR="002F7A59" w:rsidRPr="002F7A59">
        <w:rPr>
          <w:rFonts w:ascii="Arial" w:eastAsia="Times New Roman" w:hAnsi="Arial" w:cs="Arial"/>
          <w:b/>
          <w:color w:val="A6A6A6" w:themeColor="background1" w:themeShade="A6"/>
          <w:sz w:val="20"/>
          <w:szCs w:val="20"/>
          <w:lang w:eastAsia="it-IT"/>
        </w:rPr>
        <w:t>.2</w:t>
      </w:r>
      <w:r w:rsidR="002F7A59" w:rsidRPr="002F7A59">
        <w:rPr>
          <w:rFonts w:ascii="Arial" w:eastAsia="Times New Roman" w:hAnsi="Arial" w:cs="Arial"/>
          <w:sz w:val="20"/>
          <w:szCs w:val="20"/>
          <w:lang w:eastAsia="it-IT"/>
        </w:rPr>
        <w:t xml:space="preserve"> </w:t>
      </w:r>
      <w:r w:rsidR="002F7A59" w:rsidRPr="002F7A59">
        <w:rPr>
          <w:rFonts w:ascii="Wingdings" w:eastAsia="Times New Roman" w:hAnsi="Wingdings" w:cs="Arial"/>
          <w:sz w:val="20"/>
          <w:szCs w:val="20"/>
          <w:lang w:eastAsia="it-IT"/>
        </w:rPr>
        <w:t></w:t>
      </w:r>
      <w:r w:rsidR="002F7A59" w:rsidRPr="002F7A59">
        <w:rPr>
          <w:rFonts w:ascii="Arial" w:eastAsia="Times New Roman" w:hAnsi="Arial" w:cs="Arial"/>
          <w:sz w:val="20"/>
          <w:szCs w:val="20"/>
          <w:lang w:eastAsia="it-IT"/>
        </w:rPr>
        <w:t xml:space="preserve"> è sottoposto a tutela e pertanto:</w:t>
      </w:r>
    </w:p>
    <w:p w:rsidR="009D6843" w:rsidRDefault="009D6843" w:rsidP="002F7A59">
      <w:pPr>
        <w:pBdr>
          <w:top w:val="single" w:sz="4" w:space="0" w:color="00000A"/>
          <w:left w:val="single" w:sz="4" w:space="27" w:color="00000A"/>
          <w:bottom w:val="single" w:sz="4" w:space="0" w:color="00000A"/>
          <w:right w:val="single" w:sz="4" w:space="0" w:color="00000A"/>
        </w:pBdr>
        <w:spacing w:line="100" w:lineRule="atLeast"/>
        <w:ind w:firstLine="709"/>
        <w:rPr>
          <w:rFonts w:ascii="Arial" w:eastAsia="Times New Roman" w:hAnsi="Arial" w:cs="Arial"/>
          <w:sz w:val="20"/>
          <w:szCs w:val="20"/>
          <w:lang w:eastAsia="it-IT"/>
        </w:rPr>
      </w:pPr>
      <w:r>
        <w:rPr>
          <w:rFonts w:ascii="Arial" w:eastAsia="Times New Roman" w:hAnsi="Arial" w:cs="Arial"/>
          <w:b/>
          <w:color w:val="A6A6A6" w:themeColor="background1" w:themeShade="A6"/>
          <w:sz w:val="20"/>
          <w:szCs w:val="20"/>
          <w:lang w:eastAsia="it-IT"/>
        </w:rPr>
        <w:t>17</w:t>
      </w:r>
      <w:r w:rsidR="002F7A59" w:rsidRPr="002F7A59">
        <w:rPr>
          <w:rFonts w:ascii="Arial" w:eastAsia="Times New Roman" w:hAnsi="Arial" w:cs="Arial"/>
          <w:b/>
          <w:color w:val="A6A6A6" w:themeColor="background1" w:themeShade="A6"/>
          <w:sz w:val="20"/>
          <w:szCs w:val="20"/>
          <w:lang w:eastAsia="it-IT"/>
        </w:rPr>
        <w:t>.2.1</w:t>
      </w:r>
      <w:r w:rsidR="002F7A59" w:rsidRPr="002F7A59">
        <w:rPr>
          <w:rFonts w:ascii="Arial" w:eastAsia="Times New Roman" w:hAnsi="Arial" w:cs="Arial"/>
          <w:sz w:val="20"/>
          <w:szCs w:val="20"/>
          <w:lang w:eastAsia="it-IT"/>
        </w:rPr>
        <w:t xml:space="preserve"> </w:t>
      </w:r>
      <w:r w:rsidR="002F7A59" w:rsidRPr="002F7A59">
        <w:rPr>
          <w:rFonts w:ascii="Wingdings" w:eastAsia="Times New Roman" w:hAnsi="Wingdings" w:cs="Arial"/>
          <w:sz w:val="20"/>
          <w:szCs w:val="20"/>
          <w:lang w:eastAsia="it-IT"/>
        </w:rPr>
        <w:t></w:t>
      </w:r>
      <w:r w:rsidR="002F7A59" w:rsidRPr="002F7A59">
        <w:rPr>
          <w:rFonts w:ascii="Arial" w:eastAsia="Times New Roman" w:hAnsi="Arial" w:cs="Arial"/>
          <w:sz w:val="20"/>
          <w:szCs w:val="20"/>
          <w:lang w:eastAsia="it-IT"/>
        </w:rPr>
        <w:t xml:space="preserve">si allega la documentazione necessaria ai fini del rilascio del parere/nulla osta </w:t>
      </w:r>
    </w:p>
    <w:p w:rsidR="009D6843" w:rsidRDefault="009D6843" w:rsidP="002F7A59">
      <w:pPr>
        <w:pBdr>
          <w:top w:val="single" w:sz="4" w:space="0" w:color="00000A"/>
          <w:left w:val="single" w:sz="4" w:space="27" w:color="00000A"/>
          <w:bottom w:val="single" w:sz="4" w:space="0" w:color="00000A"/>
          <w:right w:val="single" w:sz="4" w:space="0" w:color="00000A"/>
        </w:pBdr>
        <w:spacing w:line="100" w:lineRule="atLeast"/>
        <w:ind w:firstLine="709"/>
        <w:rPr>
          <w:rFonts w:ascii="Arial" w:eastAsia="Times New Roman" w:hAnsi="Arial" w:cs="Arial"/>
          <w:sz w:val="20"/>
          <w:szCs w:val="20"/>
          <w:lang w:eastAsia="it-IT"/>
        </w:rPr>
      </w:pPr>
    </w:p>
    <w:p w:rsidR="009D6843" w:rsidRDefault="009D6843" w:rsidP="002F7A59">
      <w:pPr>
        <w:rPr>
          <w:rFonts w:ascii="Arial" w:hAnsi="Arial" w:cs="Arial"/>
          <w:b/>
          <w:color w:val="7F7F7F"/>
          <w:sz w:val="22"/>
          <w:szCs w:val="22"/>
        </w:rPr>
      </w:pPr>
    </w:p>
    <w:p w:rsidR="002F7A59" w:rsidRDefault="002F7A59" w:rsidP="002F7A59">
      <w:pPr>
        <w:rPr>
          <w:rFonts w:ascii="Arial" w:hAnsi="Arial" w:cs="Arial"/>
          <w:b/>
          <w:color w:val="7F7F7F"/>
          <w:sz w:val="22"/>
          <w:szCs w:val="22"/>
        </w:rPr>
      </w:pPr>
    </w:p>
    <w:p w:rsidR="009D6843" w:rsidRDefault="009D6843" w:rsidP="009D6843">
      <w:pPr>
        <w:ind w:right="-426"/>
        <w:rPr>
          <w:rFonts w:ascii="Arial" w:hAnsi="Arial" w:cs="Arial"/>
          <w:b/>
          <w:color w:val="7F7F7F"/>
          <w:sz w:val="22"/>
          <w:szCs w:val="22"/>
        </w:rPr>
      </w:pPr>
    </w:p>
    <w:p w:rsidR="009D6843" w:rsidRDefault="009D6843" w:rsidP="002F7A59">
      <w:pPr>
        <w:rPr>
          <w:rFonts w:ascii="Arial" w:hAnsi="Arial" w:cs="Arial"/>
          <w:b/>
          <w:color w:val="7F7F7F"/>
          <w:sz w:val="22"/>
          <w:szCs w:val="22"/>
        </w:rPr>
      </w:pPr>
    </w:p>
    <w:p w:rsidR="002F7A59" w:rsidRPr="002F7A59" w:rsidRDefault="002F7A59" w:rsidP="009D6843">
      <w:pPr>
        <w:shd w:val="clear" w:color="auto" w:fill="D9D9D9" w:themeFill="background1" w:themeFillShade="D9"/>
        <w:ind w:right="-426" w:hanging="567"/>
        <w:rPr>
          <w:rFonts w:ascii="Arial" w:hAnsi="Arial" w:cs="Arial"/>
          <w:b/>
          <w:color w:val="7F7F7F"/>
          <w:sz w:val="22"/>
          <w:szCs w:val="22"/>
        </w:rPr>
      </w:pPr>
      <w:r w:rsidRPr="00C945B0">
        <w:rPr>
          <w:rFonts w:ascii="Arial" w:hAnsi="Arial" w:cs="Arial"/>
          <w:b/>
          <w:color w:val="7F7F7F"/>
          <w:sz w:val="22"/>
          <w:szCs w:val="22"/>
        </w:rPr>
        <w:t>TUTELA ECOLOGICA</w:t>
      </w:r>
      <w:r w:rsidRPr="00C945B0">
        <w:rPr>
          <w:rFonts w:ascii="Arial" w:hAnsi="Arial" w:cs="Arial"/>
          <w:b/>
          <w:color w:val="7F7F7F"/>
          <w:sz w:val="22"/>
          <w:szCs w:val="22"/>
        </w:rPr>
        <w:tab/>
      </w:r>
      <w:r w:rsidRPr="00C945B0">
        <w:rPr>
          <w:rFonts w:ascii="Arial" w:hAnsi="Arial" w:cs="Arial"/>
          <w:b/>
          <w:color w:val="7F7F7F"/>
          <w:sz w:val="22"/>
          <w:szCs w:val="22"/>
        </w:rPr>
        <w:tab/>
      </w:r>
      <w:r w:rsidRPr="00C945B0">
        <w:rPr>
          <w:rFonts w:ascii="Arial" w:hAnsi="Arial" w:cs="Arial"/>
          <w:b/>
          <w:color w:val="7F7F7F"/>
          <w:sz w:val="22"/>
          <w:szCs w:val="22"/>
        </w:rPr>
        <w:tab/>
      </w:r>
      <w:r w:rsidRPr="00C945B0">
        <w:rPr>
          <w:rFonts w:ascii="Arial" w:hAnsi="Arial" w:cs="Arial"/>
          <w:b/>
          <w:color w:val="7F7F7F"/>
          <w:sz w:val="22"/>
          <w:szCs w:val="22"/>
        </w:rPr>
        <w:tab/>
      </w:r>
      <w:r w:rsidRPr="00C945B0">
        <w:rPr>
          <w:rFonts w:ascii="Arial" w:hAnsi="Arial" w:cs="Arial"/>
          <w:b/>
          <w:color w:val="7F7F7F"/>
          <w:sz w:val="22"/>
          <w:szCs w:val="22"/>
        </w:rPr>
        <w:tab/>
      </w:r>
    </w:p>
    <w:p w:rsidR="002F7A59" w:rsidRPr="004A4ECA" w:rsidRDefault="002F7A59" w:rsidP="003551C9">
      <w:pPr>
        <w:spacing w:before="40" w:after="40"/>
        <w:rPr>
          <w:rFonts w:ascii="Arial" w:hAnsi="Arial" w:cs="Arial"/>
        </w:rPr>
      </w:pPr>
    </w:p>
    <w:p w:rsidR="003551C9" w:rsidRPr="004A4ECA" w:rsidRDefault="003551C9" w:rsidP="001E34ED">
      <w:pPr>
        <w:numPr>
          <w:ilvl w:val="0"/>
          <w:numId w:val="123"/>
        </w:numPr>
        <w:tabs>
          <w:tab w:val="clear" w:pos="720"/>
          <w:tab w:val="num" w:pos="0"/>
        </w:tabs>
        <w:spacing w:before="120" w:after="120"/>
        <w:ind w:hanging="1287"/>
        <w:jc w:val="both"/>
        <w:rPr>
          <w:rFonts w:ascii="Arial" w:hAnsi="Arial" w:cs="Arial"/>
          <w:b/>
          <w:color w:val="808080"/>
          <w:sz w:val="22"/>
          <w:szCs w:val="22"/>
        </w:rPr>
      </w:pPr>
      <w:r w:rsidRPr="004A4ECA">
        <w:rPr>
          <w:rFonts w:ascii="Arial" w:hAnsi="Arial" w:cs="Arial"/>
          <w:b/>
          <w:color w:val="808080"/>
          <w:sz w:val="22"/>
          <w:szCs w:val="22"/>
        </w:rPr>
        <w:t>Bene sottoposto a vincolo idrogeologico con riferimento al</w:t>
      </w:r>
      <w:r w:rsidR="00EF4004" w:rsidRPr="004A4ECA">
        <w:rPr>
          <w:rFonts w:ascii="Arial" w:hAnsi="Arial" w:cs="Arial"/>
          <w:b/>
          <w:color w:val="808080"/>
          <w:sz w:val="22"/>
          <w:szCs w:val="22"/>
        </w:rPr>
        <w:t xml:space="preserve"> Piano Assetto Idrogeologico</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3551C9" w:rsidRPr="004A4ECA" w:rsidTr="00C945B0">
        <w:trPr>
          <w:trHeight w:val="857"/>
        </w:trPr>
        <w:tc>
          <w:tcPr>
            <w:tcW w:w="10632" w:type="dxa"/>
          </w:tcPr>
          <w:p w:rsidR="003551C9" w:rsidRPr="00781D41" w:rsidRDefault="003551C9" w:rsidP="00A27655">
            <w:pPr>
              <w:rPr>
                <w:sz w:val="20"/>
                <w:szCs w:val="20"/>
              </w:rPr>
            </w:pPr>
          </w:p>
          <w:p w:rsidR="003551C9" w:rsidRPr="00781D41" w:rsidRDefault="003551C9" w:rsidP="00C945B0">
            <w:pPr>
              <w:spacing w:after="120"/>
              <w:contextualSpacing/>
              <w:jc w:val="both"/>
              <w:rPr>
                <w:rFonts w:ascii="Arial" w:hAnsi="Arial" w:cs="Arial"/>
                <w:b/>
                <w:sz w:val="20"/>
                <w:szCs w:val="20"/>
              </w:rPr>
            </w:pPr>
            <w:r w:rsidRPr="00781D41">
              <w:rPr>
                <w:rFonts w:ascii="Arial" w:hAnsi="Arial" w:cs="Arial"/>
                <w:b/>
                <w:sz w:val="20"/>
                <w:szCs w:val="20"/>
              </w:rPr>
              <w:t>che, ai fini del vincolo idrogeologico, l’area oggetto di intervento</w:t>
            </w:r>
          </w:p>
          <w:p w:rsidR="00C945B0" w:rsidRPr="00781D41" w:rsidRDefault="00C945B0" w:rsidP="00C945B0">
            <w:pPr>
              <w:spacing w:after="120"/>
              <w:contextualSpacing/>
              <w:jc w:val="both"/>
              <w:rPr>
                <w:rFonts w:ascii="Arial" w:hAnsi="Arial" w:cs="Arial"/>
                <w:sz w:val="20"/>
                <w:szCs w:val="20"/>
              </w:rPr>
            </w:pPr>
          </w:p>
          <w:p w:rsidR="003551C9" w:rsidRPr="00781D41" w:rsidRDefault="003551C9" w:rsidP="009D6843">
            <w:pPr>
              <w:tabs>
                <w:tab w:val="left" w:pos="1168"/>
              </w:tabs>
              <w:spacing w:after="120"/>
              <w:ind w:left="1168" w:hanging="851"/>
              <w:contextualSpacing/>
              <w:jc w:val="both"/>
              <w:rPr>
                <w:rFonts w:ascii="Arial" w:hAnsi="Arial" w:cs="Arial"/>
                <w:sz w:val="20"/>
                <w:szCs w:val="20"/>
              </w:rPr>
            </w:pPr>
            <w:r w:rsidRPr="00781D41">
              <w:rPr>
                <w:rFonts w:ascii="Arial" w:hAnsi="Arial" w:cs="Arial"/>
                <w:b/>
                <w:color w:val="A6A6A6" w:themeColor="background1" w:themeShade="A6"/>
                <w:sz w:val="20"/>
                <w:szCs w:val="20"/>
              </w:rPr>
              <w:t>1</w:t>
            </w:r>
            <w:r w:rsidR="003D6CC9" w:rsidRPr="00781D41">
              <w:rPr>
                <w:rFonts w:ascii="Arial" w:hAnsi="Arial" w:cs="Arial"/>
                <w:b/>
                <w:color w:val="A6A6A6" w:themeColor="background1" w:themeShade="A6"/>
                <w:sz w:val="20"/>
                <w:szCs w:val="20"/>
              </w:rPr>
              <w:t>8</w:t>
            </w:r>
            <w:r w:rsidRPr="00781D41">
              <w:rPr>
                <w:rFonts w:ascii="Arial" w:hAnsi="Arial" w:cs="Arial"/>
                <w:b/>
                <w:color w:val="A6A6A6" w:themeColor="background1" w:themeShade="A6"/>
                <w:sz w:val="20"/>
                <w:szCs w:val="20"/>
              </w:rPr>
              <w:t>.1</w:t>
            </w:r>
            <w:r w:rsidRPr="00781D41">
              <w:rPr>
                <w:rFonts w:ascii="Arial" w:hAnsi="Arial" w:cs="Arial"/>
                <w:sz w:val="20"/>
                <w:szCs w:val="20"/>
              </w:rPr>
              <w:t xml:space="preserve">  </w:t>
            </w:r>
            <w:r w:rsidRPr="00781D41">
              <w:rPr>
                <w:rFonts w:ascii="Arial" w:hAnsi="Arial" w:cs="Arial"/>
                <w:sz w:val="20"/>
                <w:szCs w:val="20"/>
              </w:rPr>
              <w:sym w:font="Wingdings" w:char="F0A8"/>
            </w:r>
            <w:r w:rsidRPr="00781D41">
              <w:rPr>
                <w:rFonts w:ascii="Arial" w:hAnsi="Arial" w:cs="Arial"/>
                <w:sz w:val="20"/>
                <w:szCs w:val="20"/>
              </w:rPr>
              <w:tab/>
            </w:r>
            <w:r w:rsidRPr="00781D41">
              <w:rPr>
                <w:rFonts w:ascii="Arial" w:hAnsi="Arial" w:cs="Arial"/>
                <w:b/>
                <w:sz w:val="20"/>
                <w:szCs w:val="20"/>
              </w:rPr>
              <w:t xml:space="preserve">non ricade in area vincolata </w:t>
            </w:r>
            <w:r w:rsidRPr="00781D41">
              <w:rPr>
                <w:rFonts w:ascii="Arial" w:hAnsi="Arial" w:cs="Arial"/>
                <w:sz w:val="20"/>
                <w:szCs w:val="20"/>
              </w:rPr>
              <w:t>e si allega stralcio carta idrogeomorfologica e IGM estratta dal sito dell’AdB Puglia sottoposta a tutela</w:t>
            </w:r>
          </w:p>
          <w:p w:rsidR="003551C9" w:rsidRPr="00781D41" w:rsidRDefault="003551C9" w:rsidP="009D6843">
            <w:pPr>
              <w:tabs>
                <w:tab w:val="left" w:pos="851"/>
                <w:tab w:val="left" w:pos="1168"/>
              </w:tabs>
              <w:spacing w:after="120"/>
              <w:ind w:left="851" w:hanging="534"/>
              <w:contextualSpacing/>
              <w:jc w:val="both"/>
              <w:rPr>
                <w:rFonts w:ascii="Arial" w:hAnsi="Arial" w:cs="Arial"/>
                <w:sz w:val="20"/>
                <w:szCs w:val="20"/>
              </w:rPr>
            </w:pPr>
            <w:r w:rsidRPr="00781D41">
              <w:rPr>
                <w:rFonts w:ascii="Arial" w:hAnsi="Arial" w:cs="Arial"/>
                <w:b/>
                <w:color w:val="A6A6A6" w:themeColor="background1" w:themeShade="A6"/>
                <w:sz w:val="20"/>
                <w:szCs w:val="20"/>
              </w:rPr>
              <w:t>1</w:t>
            </w:r>
            <w:r w:rsidR="003D6CC9" w:rsidRPr="00781D41">
              <w:rPr>
                <w:rFonts w:ascii="Arial" w:hAnsi="Arial" w:cs="Arial"/>
                <w:b/>
                <w:color w:val="A6A6A6" w:themeColor="background1" w:themeShade="A6"/>
                <w:sz w:val="20"/>
                <w:szCs w:val="20"/>
              </w:rPr>
              <w:t>8</w:t>
            </w:r>
            <w:r w:rsidRPr="00781D41">
              <w:rPr>
                <w:rFonts w:ascii="Arial" w:hAnsi="Arial" w:cs="Arial"/>
                <w:b/>
                <w:color w:val="A6A6A6" w:themeColor="background1" w:themeShade="A6"/>
                <w:sz w:val="20"/>
                <w:szCs w:val="20"/>
              </w:rPr>
              <w:t>.2</w:t>
            </w:r>
            <w:r w:rsidRPr="00781D41">
              <w:rPr>
                <w:rFonts w:ascii="Arial" w:hAnsi="Arial" w:cs="Arial"/>
                <w:sz w:val="20"/>
                <w:szCs w:val="20"/>
              </w:rPr>
              <w:t xml:space="preserve"> </w:t>
            </w:r>
            <w:r w:rsidRPr="00781D41">
              <w:rPr>
                <w:rFonts w:ascii="Arial" w:hAnsi="Arial" w:cs="Arial"/>
                <w:sz w:val="20"/>
                <w:szCs w:val="20"/>
              </w:rPr>
              <w:sym w:font="Wingdings" w:char="F0A8"/>
            </w:r>
            <w:r w:rsidRPr="00781D41">
              <w:rPr>
                <w:rFonts w:ascii="Arial" w:hAnsi="Arial" w:cs="Arial"/>
                <w:sz w:val="20"/>
                <w:szCs w:val="20"/>
              </w:rPr>
              <w:tab/>
            </w:r>
            <w:r w:rsidRPr="00781D41">
              <w:rPr>
                <w:rFonts w:ascii="Arial" w:hAnsi="Arial" w:cs="Arial"/>
                <w:b/>
                <w:sz w:val="20"/>
                <w:szCs w:val="20"/>
              </w:rPr>
              <w:t xml:space="preserve">ricade in area a pericolosità di </w:t>
            </w:r>
            <w:r w:rsidRPr="00781D41">
              <w:rPr>
                <w:rFonts w:ascii="Arial" w:hAnsi="Arial" w:cs="Arial"/>
                <w:b/>
                <w:sz w:val="20"/>
                <w:szCs w:val="20"/>
                <w:u w:val="single"/>
              </w:rPr>
              <w:t>frana</w:t>
            </w:r>
            <w:r w:rsidRPr="00781D41">
              <w:rPr>
                <w:rFonts w:ascii="Arial" w:hAnsi="Arial" w:cs="Arial"/>
                <w:b/>
                <w:sz w:val="20"/>
                <w:szCs w:val="20"/>
              </w:rPr>
              <w:t xml:space="preserve"> e </w:t>
            </w:r>
            <w:r w:rsidRPr="00781D41">
              <w:rPr>
                <w:rFonts w:ascii="Arial" w:hAnsi="Arial" w:cs="Arial"/>
                <w:sz w:val="20"/>
                <w:szCs w:val="20"/>
              </w:rPr>
              <w:t>pertanto</w:t>
            </w:r>
          </w:p>
          <w:p w:rsidR="003551C9" w:rsidRPr="00781D41" w:rsidRDefault="003551C9" w:rsidP="00C945B0">
            <w:pPr>
              <w:tabs>
                <w:tab w:val="left" w:pos="851"/>
              </w:tabs>
              <w:spacing w:after="120"/>
              <w:ind w:left="2444" w:hanging="992"/>
              <w:contextualSpacing/>
              <w:jc w:val="both"/>
              <w:rPr>
                <w:rFonts w:ascii="Arial" w:hAnsi="Arial" w:cs="Arial"/>
                <w:sz w:val="20"/>
                <w:szCs w:val="20"/>
              </w:rPr>
            </w:pPr>
            <w:r w:rsidRPr="00781D41">
              <w:rPr>
                <w:rFonts w:ascii="Arial" w:hAnsi="Arial" w:cs="Arial"/>
                <w:b/>
                <w:color w:val="A6A6A6" w:themeColor="background1" w:themeShade="A6"/>
                <w:sz w:val="20"/>
                <w:szCs w:val="20"/>
              </w:rPr>
              <w:t>1</w:t>
            </w:r>
            <w:r w:rsidR="003D6CC9" w:rsidRPr="00781D41">
              <w:rPr>
                <w:rFonts w:ascii="Arial" w:hAnsi="Arial" w:cs="Arial"/>
                <w:b/>
                <w:color w:val="A6A6A6" w:themeColor="background1" w:themeShade="A6"/>
                <w:sz w:val="20"/>
                <w:szCs w:val="20"/>
              </w:rPr>
              <w:t>8</w:t>
            </w:r>
            <w:r w:rsidRPr="00781D41">
              <w:rPr>
                <w:rFonts w:ascii="Arial" w:hAnsi="Arial" w:cs="Arial"/>
                <w:b/>
                <w:color w:val="A6A6A6" w:themeColor="background1" w:themeShade="A6"/>
                <w:sz w:val="20"/>
                <w:szCs w:val="20"/>
              </w:rPr>
              <w:t>.2.1</w:t>
            </w:r>
            <w:r w:rsidRPr="00781D41">
              <w:rPr>
                <w:rFonts w:ascii="Arial" w:hAnsi="Arial" w:cs="Arial"/>
                <w:sz w:val="20"/>
                <w:szCs w:val="20"/>
              </w:rPr>
              <w:t xml:space="preserve"> </w:t>
            </w:r>
            <w:r w:rsidRPr="00781D41">
              <w:rPr>
                <w:rFonts w:ascii="Arial" w:hAnsi="Arial" w:cs="Arial"/>
                <w:sz w:val="20"/>
                <w:szCs w:val="20"/>
              </w:rPr>
              <w:sym w:font="Wingdings" w:char="F0A8"/>
            </w:r>
            <w:r w:rsidRPr="00781D41">
              <w:rPr>
                <w:rFonts w:ascii="Arial" w:hAnsi="Arial" w:cs="Arial"/>
                <w:sz w:val="20"/>
                <w:szCs w:val="20"/>
              </w:rPr>
              <w:tab/>
            </w:r>
            <w:r w:rsidRPr="00781D41">
              <w:rPr>
                <w:rFonts w:ascii="Arial" w:hAnsi="Arial" w:cs="Arial"/>
                <w:b/>
                <w:sz w:val="20"/>
                <w:szCs w:val="20"/>
              </w:rPr>
              <w:t xml:space="preserve">si allega la documentazione necessaria </w:t>
            </w:r>
            <w:r w:rsidRPr="00781D41">
              <w:rPr>
                <w:rFonts w:ascii="Arial" w:hAnsi="Arial" w:cs="Arial"/>
                <w:sz w:val="20"/>
                <w:szCs w:val="20"/>
              </w:rPr>
              <w:t>ai fini del rilascio del parere AdB Puglia</w:t>
            </w:r>
          </w:p>
          <w:p w:rsidR="003551C9" w:rsidRPr="00781D41" w:rsidRDefault="003551C9" w:rsidP="00C945B0">
            <w:pPr>
              <w:tabs>
                <w:tab w:val="left" w:pos="851"/>
              </w:tabs>
              <w:spacing w:after="120"/>
              <w:ind w:left="851"/>
              <w:contextualSpacing/>
              <w:jc w:val="both"/>
              <w:rPr>
                <w:rFonts w:ascii="Arial" w:hAnsi="Arial" w:cs="Arial"/>
                <w:b/>
                <w:sz w:val="20"/>
                <w:szCs w:val="20"/>
              </w:rPr>
            </w:pPr>
          </w:p>
          <w:p w:rsidR="003551C9" w:rsidRPr="00781D41" w:rsidRDefault="003551C9" w:rsidP="009D6843">
            <w:pPr>
              <w:tabs>
                <w:tab w:val="left" w:pos="851"/>
                <w:tab w:val="left" w:pos="1168"/>
              </w:tabs>
              <w:spacing w:after="120"/>
              <w:ind w:left="851" w:hanging="534"/>
              <w:contextualSpacing/>
              <w:jc w:val="both"/>
              <w:rPr>
                <w:rFonts w:ascii="Arial" w:hAnsi="Arial" w:cs="Arial"/>
                <w:sz w:val="20"/>
                <w:szCs w:val="20"/>
              </w:rPr>
            </w:pPr>
            <w:r w:rsidRPr="00781D41">
              <w:rPr>
                <w:rFonts w:ascii="Arial" w:hAnsi="Arial" w:cs="Arial"/>
                <w:b/>
                <w:color w:val="A6A6A6" w:themeColor="background1" w:themeShade="A6"/>
                <w:sz w:val="20"/>
                <w:szCs w:val="20"/>
              </w:rPr>
              <w:t>1</w:t>
            </w:r>
            <w:r w:rsidR="003D6CC9" w:rsidRPr="00781D41">
              <w:rPr>
                <w:rFonts w:ascii="Arial" w:hAnsi="Arial" w:cs="Arial"/>
                <w:b/>
                <w:color w:val="A6A6A6" w:themeColor="background1" w:themeShade="A6"/>
                <w:sz w:val="20"/>
                <w:szCs w:val="20"/>
              </w:rPr>
              <w:t>8</w:t>
            </w:r>
            <w:r w:rsidRPr="00781D41">
              <w:rPr>
                <w:rFonts w:ascii="Arial" w:hAnsi="Arial" w:cs="Arial"/>
                <w:b/>
                <w:color w:val="A6A6A6" w:themeColor="background1" w:themeShade="A6"/>
                <w:sz w:val="20"/>
                <w:szCs w:val="20"/>
              </w:rPr>
              <w:t>.3</w:t>
            </w:r>
            <w:r w:rsidRPr="00781D41">
              <w:rPr>
                <w:rFonts w:ascii="Arial" w:hAnsi="Arial" w:cs="Arial"/>
                <w:b/>
                <w:sz w:val="20"/>
                <w:szCs w:val="20"/>
              </w:rPr>
              <w:t xml:space="preserve">  </w:t>
            </w:r>
            <w:r w:rsidRPr="00781D41">
              <w:rPr>
                <w:rFonts w:ascii="Arial" w:hAnsi="Arial" w:cs="Arial"/>
                <w:sz w:val="20"/>
                <w:szCs w:val="20"/>
              </w:rPr>
              <w:sym w:font="Wingdings" w:char="F0A8"/>
            </w:r>
            <w:r w:rsidR="009D6843">
              <w:rPr>
                <w:rFonts w:ascii="Arial" w:hAnsi="Arial" w:cs="Arial"/>
                <w:sz w:val="20"/>
                <w:szCs w:val="20"/>
              </w:rPr>
              <w:t xml:space="preserve">  </w:t>
            </w:r>
            <w:r w:rsidRPr="00781D41">
              <w:rPr>
                <w:rFonts w:ascii="Arial" w:hAnsi="Arial" w:cs="Arial"/>
                <w:b/>
                <w:sz w:val="20"/>
                <w:szCs w:val="20"/>
              </w:rPr>
              <w:t xml:space="preserve">ricade in area a pericolosità </w:t>
            </w:r>
            <w:r w:rsidRPr="00781D41">
              <w:rPr>
                <w:rFonts w:ascii="Arial" w:hAnsi="Arial" w:cs="Arial"/>
                <w:b/>
                <w:sz w:val="20"/>
                <w:szCs w:val="20"/>
                <w:u w:val="single"/>
              </w:rPr>
              <w:t>idraulica</w:t>
            </w:r>
            <w:r w:rsidRPr="00781D41">
              <w:rPr>
                <w:rFonts w:ascii="Arial" w:hAnsi="Arial" w:cs="Arial"/>
                <w:b/>
                <w:sz w:val="20"/>
                <w:szCs w:val="20"/>
              </w:rPr>
              <w:t xml:space="preserve"> e </w:t>
            </w:r>
            <w:r w:rsidRPr="00781D41">
              <w:rPr>
                <w:rFonts w:ascii="Arial" w:hAnsi="Arial" w:cs="Arial"/>
                <w:sz w:val="20"/>
                <w:szCs w:val="20"/>
              </w:rPr>
              <w:t>pertanto</w:t>
            </w:r>
          </w:p>
          <w:p w:rsidR="003551C9" w:rsidRPr="00781D41" w:rsidRDefault="007A0590" w:rsidP="00C945B0">
            <w:pPr>
              <w:tabs>
                <w:tab w:val="left" w:pos="2019"/>
                <w:tab w:val="left" w:pos="2446"/>
              </w:tabs>
              <w:spacing w:after="120"/>
              <w:ind w:left="2444" w:hanging="992"/>
              <w:contextualSpacing/>
              <w:jc w:val="both"/>
              <w:rPr>
                <w:rFonts w:ascii="Arial" w:hAnsi="Arial" w:cs="Arial"/>
                <w:b/>
                <w:sz w:val="20"/>
                <w:szCs w:val="20"/>
              </w:rPr>
            </w:pPr>
            <w:r w:rsidRPr="00781D41">
              <w:rPr>
                <w:rFonts w:ascii="Arial" w:hAnsi="Arial" w:cs="Arial"/>
                <w:b/>
                <w:color w:val="A6A6A6" w:themeColor="background1" w:themeShade="A6"/>
                <w:sz w:val="20"/>
                <w:szCs w:val="20"/>
              </w:rPr>
              <w:t>18</w:t>
            </w:r>
            <w:r w:rsidR="003551C9" w:rsidRPr="00781D41">
              <w:rPr>
                <w:rFonts w:ascii="Arial" w:hAnsi="Arial" w:cs="Arial"/>
                <w:b/>
                <w:color w:val="A6A6A6" w:themeColor="background1" w:themeShade="A6"/>
                <w:sz w:val="20"/>
                <w:szCs w:val="20"/>
              </w:rPr>
              <w:t>.3.1</w:t>
            </w:r>
            <w:r w:rsidR="003551C9" w:rsidRPr="00781D41">
              <w:rPr>
                <w:rFonts w:ascii="Arial" w:hAnsi="Arial" w:cs="Arial"/>
                <w:sz w:val="20"/>
                <w:szCs w:val="20"/>
              </w:rPr>
              <w:t xml:space="preserve"> </w:t>
            </w:r>
            <w:r w:rsidR="003551C9" w:rsidRPr="00781D41">
              <w:rPr>
                <w:rFonts w:ascii="Arial" w:hAnsi="Arial" w:cs="Arial"/>
                <w:sz w:val="20"/>
                <w:szCs w:val="20"/>
              </w:rPr>
              <w:sym w:font="Wingdings" w:char="F0A8"/>
            </w:r>
            <w:r w:rsidR="003551C9" w:rsidRPr="00781D41">
              <w:rPr>
                <w:rFonts w:ascii="Arial" w:hAnsi="Arial" w:cs="Arial"/>
                <w:sz w:val="20"/>
                <w:szCs w:val="20"/>
              </w:rPr>
              <w:tab/>
            </w:r>
            <w:r w:rsidR="003551C9" w:rsidRPr="00781D41">
              <w:rPr>
                <w:rFonts w:ascii="Arial" w:hAnsi="Arial" w:cs="Arial"/>
                <w:b/>
                <w:sz w:val="20"/>
                <w:szCs w:val="20"/>
              </w:rPr>
              <w:t xml:space="preserve">si allega la documentazione necessaria </w:t>
            </w:r>
            <w:r w:rsidR="003551C9" w:rsidRPr="00781D41">
              <w:rPr>
                <w:rFonts w:ascii="Arial" w:hAnsi="Arial" w:cs="Arial"/>
                <w:sz w:val="20"/>
                <w:szCs w:val="20"/>
              </w:rPr>
              <w:t>ai fini del rilascio del parere AdB Puglia</w:t>
            </w:r>
          </w:p>
          <w:p w:rsidR="00EF4004" w:rsidRPr="00781D41" w:rsidRDefault="00EF4004" w:rsidP="00C945B0">
            <w:pPr>
              <w:tabs>
                <w:tab w:val="left" w:pos="1843"/>
              </w:tabs>
              <w:spacing w:after="120"/>
              <w:ind w:left="1855"/>
              <w:contextualSpacing/>
              <w:jc w:val="both"/>
              <w:rPr>
                <w:rFonts w:ascii="Arial" w:hAnsi="Arial" w:cs="Arial"/>
                <w:sz w:val="20"/>
                <w:szCs w:val="20"/>
              </w:rPr>
            </w:pPr>
          </w:p>
          <w:p w:rsidR="003551C9" w:rsidRPr="00781D41" w:rsidRDefault="003551C9" w:rsidP="009D6843">
            <w:pPr>
              <w:ind w:left="1168" w:hanging="851"/>
              <w:jc w:val="both"/>
              <w:rPr>
                <w:rFonts w:ascii="Arial" w:hAnsi="Arial" w:cs="Arial"/>
                <w:sz w:val="20"/>
                <w:szCs w:val="20"/>
              </w:rPr>
            </w:pPr>
            <w:r w:rsidRPr="00781D41">
              <w:rPr>
                <w:rFonts w:ascii="Arial" w:hAnsi="Arial" w:cs="Arial"/>
                <w:b/>
                <w:color w:val="A6A6A6" w:themeColor="background1" w:themeShade="A6"/>
                <w:sz w:val="20"/>
                <w:szCs w:val="20"/>
              </w:rPr>
              <w:t>1</w:t>
            </w:r>
            <w:r w:rsidR="003D6CC9" w:rsidRPr="00781D41">
              <w:rPr>
                <w:rFonts w:ascii="Arial" w:hAnsi="Arial" w:cs="Arial"/>
                <w:b/>
                <w:color w:val="A6A6A6" w:themeColor="background1" w:themeShade="A6"/>
                <w:sz w:val="20"/>
                <w:szCs w:val="20"/>
              </w:rPr>
              <w:t>8</w:t>
            </w:r>
            <w:r w:rsidRPr="00781D41">
              <w:rPr>
                <w:rFonts w:ascii="Arial" w:hAnsi="Arial" w:cs="Arial"/>
                <w:b/>
                <w:color w:val="A6A6A6" w:themeColor="background1" w:themeShade="A6"/>
                <w:sz w:val="20"/>
                <w:szCs w:val="20"/>
              </w:rPr>
              <w:t>.4</w:t>
            </w:r>
            <w:r w:rsidRPr="00781D41">
              <w:rPr>
                <w:rFonts w:ascii="Arial" w:hAnsi="Arial" w:cs="Arial"/>
                <w:sz w:val="20"/>
                <w:szCs w:val="20"/>
              </w:rPr>
              <w:t xml:space="preserve">  </w:t>
            </w:r>
            <w:r w:rsidRPr="00781D41">
              <w:rPr>
                <w:rFonts w:ascii="Arial" w:hAnsi="Arial" w:cs="Arial"/>
                <w:sz w:val="20"/>
                <w:szCs w:val="20"/>
              </w:rPr>
              <w:sym w:font="Wingdings" w:char="F0A8"/>
            </w:r>
            <w:r w:rsidRPr="00781D41">
              <w:rPr>
                <w:rFonts w:ascii="Arial" w:hAnsi="Arial" w:cs="Arial"/>
                <w:sz w:val="20"/>
                <w:szCs w:val="20"/>
              </w:rPr>
              <w:t xml:space="preserve"> </w:t>
            </w:r>
            <w:r w:rsidR="009D6843">
              <w:rPr>
                <w:rFonts w:ascii="Arial" w:hAnsi="Arial" w:cs="Arial"/>
                <w:sz w:val="20"/>
                <w:szCs w:val="20"/>
              </w:rPr>
              <w:t xml:space="preserve">  </w:t>
            </w:r>
            <w:r w:rsidRPr="00781D41">
              <w:rPr>
                <w:rFonts w:ascii="Arial" w:hAnsi="Arial" w:cs="Arial"/>
                <w:b/>
                <w:sz w:val="20"/>
                <w:szCs w:val="20"/>
              </w:rPr>
              <w:t xml:space="preserve">pur non ricadendo in area vincolata, è interessata da reticolo AdB </w:t>
            </w:r>
            <w:r w:rsidRPr="00781D41">
              <w:rPr>
                <w:rFonts w:ascii="Arial" w:hAnsi="Arial" w:cs="Arial"/>
                <w:sz w:val="20"/>
                <w:szCs w:val="20"/>
              </w:rPr>
              <w:t xml:space="preserve">non riportato nella carta IGM ma presente nella carta idrogeomorfologica, pertanto alla presente è allegato studio di compatibilità. </w:t>
            </w:r>
          </w:p>
          <w:p w:rsidR="003551C9" w:rsidRPr="004A4ECA" w:rsidRDefault="003551C9" w:rsidP="00A27655">
            <w:pPr>
              <w:ind w:left="1495"/>
              <w:rPr>
                <w:rFonts w:ascii="Arial" w:hAnsi="Arial" w:cs="Arial"/>
              </w:rPr>
            </w:pPr>
          </w:p>
        </w:tc>
      </w:tr>
    </w:tbl>
    <w:p w:rsidR="003551C9" w:rsidRDefault="003551C9" w:rsidP="00C945B0">
      <w:pPr>
        <w:ind w:left="357"/>
        <w:rPr>
          <w:rFonts w:ascii="Arial" w:hAnsi="Arial" w:cs="Arial"/>
          <w:b/>
          <w:color w:val="808080"/>
        </w:rPr>
      </w:pPr>
    </w:p>
    <w:p w:rsidR="00C945B0" w:rsidRPr="004A4ECA" w:rsidRDefault="00C945B0" w:rsidP="00C945B0">
      <w:pPr>
        <w:ind w:left="357"/>
        <w:rPr>
          <w:rFonts w:ascii="Arial" w:hAnsi="Arial" w:cs="Arial"/>
          <w:b/>
          <w:color w:val="808080"/>
        </w:rPr>
      </w:pPr>
    </w:p>
    <w:p w:rsidR="003551C9" w:rsidRPr="004A4ECA" w:rsidRDefault="003551C9" w:rsidP="001E34ED">
      <w:pPr>
        <w:numPr>
          <w:ilvl w:val="0"/>
          <w:numId w:val="123"/>
        </w:numPr>
        <w:tabs>
          <w:tab w:val="clear" w:pos="720"/>
          <w:tab w:val="num" w:pos="0"/>
        </w:tabs>
        <w:spacing w:before="120" w:after="120"/>
        <w:ind w:hanging="1287"/>
        <w:jc w:val="both"/>
        <w:rPr>
          <w:rFonts w:ascii="Arial" w:hAnsi="Arial" w:cs="Arial"/>
          <w:b/>
          <w:color w:val="808080"/>
          <w:sz w:val="22"/>
          <w:szCs w:val="22"/>
        </w:rPr>
      </w:pPr>
      <w:r w:rsidRPr="004A4ECA">
        <w:rPr>
          <w:rFonts w:ascii="Arial" w:hAnsi="Arial" w:cs="Arial"/>
          <w:b/>
          <w:color w:val="808080"/>
          <w:sz w:val="22"/>
          <w:szCs w:val="22"/>
        </w:rPr>
        <w:t xml:space="preserve">Bene sottoposto a vincolo idraulico </w:t>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p>
    <w:tbl>
      <w:tblPr>
        <w:tblW w:w="10632" w:type="dxa"/>
        <w:tblInd w:w="-459" w:type="dxa"/>
        <w:tblLayout w:type="fixed"/>
        <w:tblLook w:val="0000" w:firstRow="0" w:lastRow="0" w:firstColumn="0" w:lastColumn="0" w:noHBand="0" w:noVBand="0"/>
      </w:tblPr>
      <w:tblGrid>
        <w:gridCol w:w="10632"/>
      </w:tblGrid>
      <w:tr w:rsidR="003551C9" w:rsidRPr="004A4ECA" w:rsidTr="00C945B0">
        <w:trPr>
          <w:trHeight w:val="857"/>
        </w:trPr>
        <w:tc>
          <w:tcPr>
            <w:tcW w:w="10632" w:type="dxa"/>
            <w:tcBorders>
              <w:top w:val="single" w:sz="4" w:space="0" w:color="000000"/>
              <w:left w:val="single" w:sz="4" w:space="0" w:color="000000"/>
              <w:bottom w:val="single" w:sz="4" w:space="0" w:color="000000"/>
              <w:right w:val="single" w:sz="4" w:space="0" w:color="000000"/>
            </w:tcBorders>
            <w:shd w:val="clear" w:color="auto" w:fill="auto"/>
          </w:tcPr>
          <w:p w:rsidR="003551C9" w:rsidRPr="00781D41" w:rsidRDefault="003551C9" w:rsidP="00C945B0">
            <w:pPr>
              <w:snapToGrid w:val="0"/>
              <w:jc w:val="both"/>
              <w:rPr>
                <w:sz w:val="20"/>
                <w:szCs w:val="20"/>
              </w:rPr>
            </w:pPr>
          </w:p>
          <w:p w:rsidR="003551C9" w:rsidRPr="00781D41" w:rsidRDefault="003551C9" w:rsidP="00C945B0">
            <w:pPr>
              <w:spacing w:after="120"/>
              <w:jc w:val="both"/>
              <w:rPr>
                <w:rFonts w:ascii="Wingdings" w:hAnsi="Wingdings" w:cs="Wingdings"/>
                <w:sz w:val="20"/>
                <w:szCs w:val="20"/>
              </w:rPr>
            </w:pPr>
            <w:r w:rsidRPr="00781D41">
              <w:rPr>
                <w:rFonts w:ascii="Arial" w:hAnsi="Arial" w:cs="Arial"/>
                <w:b/>
                <w:sz w:val="20"/>
                <w:szCs w:val="20"/>
              </w:rPr>
              <w:t>che, ai fini del vincolo idraulico, l’area oggetto di intervento</w:t>
            </w:r>
          </w:p>
          <w:p w:rsidR="003551C9" w:rsidRPr="00781D41" w:rsidRDefault="003D6CC9" w:rsidP="00781D41">
            <w:pPr>
              <w:tabs>
                <w:tab w:val="left" w:pos="1168"/>
              </w:tabs>
              <w:spacing w:after="120"/>
              <w:ind w:left="1310" w:hanging="993"/>
              <w:rPr>
                <w:rFonts w:ascii="Arial" w:hAnsi="Arial" w:cs="Arial"/>
                <w:sz w:val="20"/>
                <w:szCs w:val="20"/>
              </w:rPr>
            </w:pPr>
            <w:r w:rsidRPr="00781D41">
              <w:rPr>
                <w:rFonts w:ascii="Arial" w:hAnsi="Arial" w:cs="Arial"/>
                <w:b/>
                <w:color w:val="A6A6A6" w:themeColor="background1" w:themeShade="A6"/>
                <w:sz w:val="20"/>
                <w:szCs w:val="20"/>
              </w:rPr>
              <w:t>19</w:t>
            </w:r>
            <w:r w:rsidR="003551C9" w:rsidRPr="00781D41">
              <w:rPr>
                <w:rFonts w:ascii="Arial" w:hAnsi="Arial" w:cs="Arial"/>
                <w:b/>
                <w:color w:val="A6A6A6" w:themeColor="background1" w:themeShade="A6"/>
                <w:sz w:val="20"/>
                <w:szCs w:val="20"/>
              </w:rPr>
              <w:t>.1</w:t>
            </w:r>
            <w:r w:rsidR="009D6843">
              <w:rPr>
                <w:rFonts w:ascii="Arial" w:hAnsi="Arial" w:cs="Arial"/>
                <w:sz w:val="20"/>
                <w:szCs w:val="20"/>
              </w:rPr>
              <w:t xml:space="preserve"> </w:t>
            </w:r>
            <w:r w:rsidR="00781D41" w:rsidRPr="00781D41">
              <w:rPr>
                <w:rFonts w:ascii="Arial" w:hAnsi="Arial" w:cs="Arial"/>
                <w:sz w:val="20"/>
                <w:szCs w:val="20"/>
              </w:rPr>
              <w:t xml:space="preserve"> </w:t>
            </w:r>
            <w:r w:rsidR="003551C9" w:rsidRPr="00781D41">
              <w:rPr>
                <w:rFonts w:ascii="Wingdings" w:hAnsi="Wingdings" w:cs="Wingdings"/>
                <w:sz w:val="20"/>
                <w:szCs w:val="20"/>
              </w:rPr>
              <w:t></w:t>
            </w:r>
            <w:r w:rsidR="00781D41" w:rsidRPr="00781D41">
              <w:rPr>
                <w:rFonts w:ascii="Arial" w:hAnsi="Arial" w:cs="Arial"/>
                <w:sz w:val="20"/>
                <w:szCs w:val="20"/>
              </w:rPr>
              <w:t xml:space="preserve">   </w:t>
            </w:r>
            <w:r w:rsidR="003551C9" w:rsidRPr="00781D41">
              <w:rPr>
                <w:rFonts w:ascii="Arial" w:hAnsi="Arial" w:cs="Arial"/>
                <w:b/>
                <w:sz w:val="20"/>
                <w:szCs w:val="20"/>
              </w:rPr>
              <w:t>non è sottoposta a tutela</w:t>
            </w:r>
          </w:p>
          <w:p w:rsidR="003551C9" w:rsidRPr="00781D41" w:rsidRDefault="003D6CC9" w:rsidP="00781D41">
            <w:pPr>
              <w:tabs>
                <w:tab w:val="left" w:pos="459"/>
              </w:tabs>
              <w:spacing w:after="120"/>
              <w:ind w:left="1310" w:hanging="993"/>
              <w:jc w:val="both"/>
              <w:rPr>
                <w:rFonts w:ascii="Wingdings" w:hAnsi="Wingdings" w:cs="Wingdings"/>
                <w:sz w:val="20"/>
                <w:szCs w:val="20"/>
              </w:rPr>
            </w:pPr>
            <w:r w:rsidRPr="00781D41">
              <w:rPr>
                <w:rFonts w:ascii="Arial" w:hAnsi="Arial" w:cs="Arial"/>
                <w:b/>
                <w:color w:val="A6A6A6" w:themeColor="background1" w:themeShade="A6"/>
                <w:sz w:val="20"/>
                <w:szCs w:val="20"/>
              </w:rPr>
              <w:t>19</w:t>
            </w:r>
            <w:r w:rsidR="003551C9" w:rsidRPr="00781D41">
              <w:rPr>
                <w:rFonts w:ascii="Arial" w:hAnsi="Arial" w:cs="Arial"/>
                <w:b/>
                <w:color w:val="A6A6A6" w:themeColor="background1" w:themeShade="A6"/>
                <w:sz w:val="20"/>
                <w:szCs w:val="20"/>
              </w:rPr>
              <w:t>.2</w:t>
            </w:r>
            <w:r w:rsidR="009D6843">
              <w:rPr>
                <w:rFonts w:ascii="Arial" w:hAnsi="Arial" w:cs="Arial"/>
                <w:b/>
                <w:color w:val="A6A6A6" w:themeColor="background1" w:themeShade="A6"/>
                <w:sz w:val="20"/>
                <w:szCs w:val="20"/>
              </w:rPr>
              <w:t xml:space="preserve">  </w:t>
            </w:r>
            <w:r w:rsidR="009D6843" w:rsidRPr="00781D41">
              <w:rPr>
                <w:rFonts w:ascii="Wingdings" w:hAnsi="Wingdings" w:cs="Wingdings"/>
                <w:sz w:val="20"/>
                <w:szCs w:val="20"/>
              </w:rPr>
              <w:t></w:t>
            </w:r>
            <w:r w:rsidR="009D6843">
              <w:rPr>
                <w:rFonts w:ascii="Wingdings" w:hAnsi="Wingdings" w:cs="Wingdings"/>
                <w:sz w:val="20"/>
                <w:szCs w:val="20"/>
              </w:rPr>
              <w:t></w:t>
            </w:r>
            <w:r w:rsidR="003551C9" w:rsidRPr="00781D41">
              <w:rPr>
                <w:rFonts w:ascii="Arial" w:hAnsi="Arial" w:cs="Arial"/>
                <w:b/>
                <w:sz w:val="20"/>
                <w:szCs w:val="20"/>
              </w:rPr>
              <w:t>è sottoposta a tutela</w:t>
            </w:r>
            <w:r w:rsidR="003551C9" w:rsidRPr="00781D41">
              <w:rPr>
                <w:rFonts w:ascii="Arial" w:hAnsi="Arial" w:cs="Arial"/>
                <w:sz w:val="20"/>
                <w:szCs w:val="20"/>
              </w:rPr>
              <w:t xml:space="preserve"> ed è necessario il rilascio dell’autorizzazione di cui al comma 2 dell’articolo 115 del d.lgs. n. 152/2006 e al r.d. n. 523/1904 e pertanto:</w:t>
            </w:r>
          </w:p>
          <w:p w:rsidR="00781D41" w:rsidRPr="00781D41" w:rsidRDefault="003551C9" w:rsidP="00781D41">
            <w:pPr>
              <w:tabs>
                <w:tab w:val="left" w:pos="1843"/>
              </w:tabs>
              <w:spacing w:after="120"/>
              <w:ind w:left="2136" w:hanging="684"/>
              <w:jc w:val="both"/>
              <w:rPr>
                <w:rFonts w:ascii="Arial" w:hAnsi="Arial" w:cs="Arial"/>
                <w:sz w:val="20"/>
                <w:szCs w:val="20"/>
              </w:rPr>
            </w:pPr>
            <w:r w:rsidRPr="00781D41">
              <w:rPr>
                <w:rFonts w:ascii="Wingdings" w:hAnsi="Wingdings" w:cs="Wingdings"/>
                <w:sz w:val="20"/>
                <w:szCs w:val="20"/>
              </w:rPr>
              <w:t></w:t>
            </w:r>
            <w:r w:rsidRPr="00781D41">
              <w:rPr>
                <w:rFonts w:ascii="Arial" w:hAnsi="Arial" w:cs="Arial"/>
                <w:sz w:val="20"/>
                <w:szCs w:val="20"/>
              </w:rPr>
              <w:tab/>
            </w:r>
            <w:r w:rsidRPr="00781D41">
              <w:rPr>
                <w:rFonts w:ascii="Arial" w:hAnsi="Arial" w:cs="Arial"/>
                <w:b/>
                <w:sz w:val="20"/>
                <w:szCs w:val="20"/>
              </w:rPr>
              <w:t>si allega</w:t>
            </w:r>
            <w:r w:rsidRPr="00781D41">
              <w:rPr>
                <w:rFonts w:ascii="Arial" w:hAnsi="Arial" w:cs="Arial"/>
                <w:b/>
                <w:strike/>
                <w:sz w:val="20"/>
                <w:szCs w:val="20"/>
              </w:rPr>
              <w:t xml:space="preserve"> </w:t>
            </w:r>
            <w:r w:rsidRPr="00781D41">
              <w:rPr>
                <w:rFonts w:ascii="Arial" w:hAnsi="Arial" w:cs="Arial"/>
                <w:b/>
                <w:sz w:val="20"/>
                <w:szCs w:val="20"/>
              </w:rPr>
              <w:t xml:space="preserve"> la documentazione necessaria </w:t>
            </w:r>
            <w:r w:rsidRPr="00781D41">
              <w:rPr>
                <w:rFonts w:ascii="Arial" w:hAnsi="Arial" w:cs="Arial"/>
                <w:sz w:val="20"/>
                <w:szCs w:val="20"/>
              </w:rPr>
              <w:t>ai fini del rilascio dell’autorizzazione</w:t>
            </w:r>
          </w:p>
        </w:tc>
      </w:tr>
    </w:tbl>
    <w:p w:rsidR="003551C9" w:rsidRDefault="003551C9" w:rsidP="003551C9">
      <w:pPr>
        <w:ind w:left="360"/>
        <w:rPr>
          <w:rFonts w:ascii="Arial" w:hAnsi="Arial" w:cs="Arial"/>
          <w:b/>
          <w:color w:val="808080"/>
        </w:rPr>
      </w:pPr>
    </w:p>
    <w:p w:rsidR="00C945B0" w:rsidRPr="004A4ECA" w:rsidRDefault="00C945B0" w:rsidP="003551C9">
      <w:pPr>
        <w:ind w:left="360"/>
        <w:rPr>
          <w:rFonts w:ascii="Arial" w:hAnsi="Arial" w:cs="Arial"/>
          <w:b/>
          <w:color w:val="808080"/>
        </w:rPr>
      </w:pPr>
    </w:p>
    <w:p w:rsidR="003551C9" w:rsidRPr="004A4ECA" w:rsidRDefault="003551C9" w:rsidP="001E34ED">
      <w:pPr>
        <w:numPr>
          <w:ilvl w:val="0"/>
          <w:numId w:val="123"/>
        </w:numPr>
        <w:tabs>
          <w:tab w:val="clear" w:pos="720"/>
          <w:tab w:val="num" w:pos="0"/>
        </w:tabs>
        <w:spacing w:before="120" w:after="120"/>
        <w:ind w:hanging="1287"/>
        <w:jc w:val="both"/>
      </w:pPr>
      <w:r w:rsidRPr="004A4ECA">
        <w:rPr>
          <w:rFonts w:ascii="Arial" w:hAnsi="Arial" w:cs="Arial"/>
          <w:b/>
          <w:color w:val="808080"/>
          <w:sz w:val="22"/>
          <w:szCs w:val="22"/>
        </w:rPr>
        <w:t xml:space="preserve">Zona di conservazione “Natura 2000” </w:t>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rPr>
        <w:tab/>
      </w:r>
    </w:p>
    <w:tbl>
      <w:tblPr>
        <w:tblW w:w="10632" w:type="dxa"/>
        <w:tblInd w:w="-459" w:type="dxa"/>
        <w:tblLayout w:type="fixed"/>
        <w:tblLook w:val="0000" w:firstRow="0" w:lastRow="0" w:firstColumn="0" w:lastColumn="0" w:noHBand="0" w:noVBand="0"/>
      </w:tblPr>
      <w:tblGrid>
        <w:gridCol w:w="10632"/>
      </w:tblGrid>
      <w:tr w:rsidR="003551C9" w:rsidRPr="004A4ECA" w:rsidTr="00C945B0">
        <w:trPr>
          <w:trHeight w:val="857"/>
        </w:trPr>
        <w:tc>
          <w:tcPr>
            <w:tcW w:w="10632" w:type="dxa"/>
            <w:tcBorders>
              <w:top w:val="single" w:sz="4" w:space="0" w:color="000000"/>
              <w:left w:val="single" w:sz="4" w:space="0" w:color="000000"/>
              <w:bottom w:val="single" w:sz="4" w:space="0" w:color="000000"/>
              <w:right w:val="single" w:sz="4" w:space="0" w:color="000000"/>
            </w:tcBorders>
            <w:shd w:val="clear" w:color="auto" w:fill="auto"/>
          </w:tcPr>
          <w:p w:rsidR="003551C9" w:rsidRPr="00781D41" w:rsidRDefault="003551C9" w:rsidP="00C945B0">
            <w:pPr>
              <w:snapToGrid w:val="0"/>
              <w:jc w:val="both"/>
              <w:rPr>
                <w:sz w:val="20"/>
                <w:szCs w:val="20"/>
              </w:rPr>
            </w:pPr>
          </w:p>
          <w:p w:rsidR="003551C9" w:rsidRPr="00781D41" w:rsidRDefault="003551C9" w:rsidP="00C945B0">
            <w:pPr>
              <w:spacing w:after="120"/>
              <w:jc w:val="both"/>
              <w:rPr>
                <w:rFonts w:ascii="Wingdings" w:hAnsi="Wingdings" w:cs="Wingdings"/>
                <w:sz w:val="20"/>
                <w:szCs w:val="20"/>
              </w:rPr>
            </w:pPr>
            <w:r w:rsidRPr="00781D41">
              <w:rPr>
                <w:rFonts w:ascii="Arial" w:hAnsi="Arial" w:cs="Arial"/>
                <w:b/>
                <w:sz w:val="20"/>
                <w:szCs w:val="20"/>
              </w:rPr>
              <w:t>che, ai fini della zona speciale di conservazione appartenente alla rete “Natura 2000”</w:t>
            </w:r>
            <w:r w:rsidRPr="00781D41">
              <w:rPr>
                <w:rFonts w:ascii="Arial" w:hAnsi="Arial" w:cs="Arial"/>
                <w:sz w:val="20"/>
                <w:szCs w:val="20"/>
              </w:rPr>
              <w:t xml:space="preserve"> (d.P.R. n. 357/1997e d.P.R. n. 120/2003) </w:t>
            </w:r>
            <w:r w:rsidRPr="00781D41">
              <w:rPr>
                <w:rFonts w:ascii="Arial" w:hAnsi="Arial" w:cs="Arial"/>
                <w:b/>
                <w:sz w:val="20"/>
                <w:szCs w:val="20"/>
              </w:rPr>
              <w:t>l’ intervento</w:t>
            </w:r>
          </w:p>
          <w:p w:rsidR="003551C9" w:rsidRPr="00781D41" w:rsidRDefault="003D6CC9" w:rsidP="00C945B0">
            <w:pPr>
              <w:tabs>
                <w:tab w:val="left" w:pos="851"/>
              </w:tabs>
              <w:spacing w:after="120"/>
              <w:ind w:left="360"/>
              <w:jc w:val="both"/>
              <w:rPr>
                <w:rFonts w:ascii="Wingdings" w:hAnsi="Wingdings" w:cs="Wingdings"/>
                <w:sz w:val="20"/>
                <w:szCs w:val="20"/>
              </w:rPr>
            </w:pPr>
            <w:r w:rsidRPr="00781D41">
              <w:rPr>
                <w:rFonts w:ascii="Arial" w:hAnsi="Arial" w:cs="Arial"/>
                <w:b/>
                <w:color w:val="A6A6A6" w:themeColor="background1" w:themeShade="A6"/>
                <w:sz w:val="20"/>
                <w:szCs w:val="20"/>
              </w:rPr>
              <w:t>20</w:t>
            </w:r>
            <w:r w:rsidR="003551C9" w:rsidRPr="00781D41">
              <w:rPr>
                <w:rFonts w:ascii="Arial" w:hAnsi="Arial" w:cs="Arial"/>
                <w:b/>
                <w:color w:val="A6A6A6" w:themeColor="background1" w:themeShade="A6"/>
                <w:sz w:val="20"/>
                <w:szCs w:val="20"/>
              </w:rPr>
              <w:t>.1</w:t>
            </w:r>
            <w:r w:rsidR="003551C9" w:rsidRPr="00781D41">
              <w:rPr>
                <w:rFonts w:ascii="Arial" w:hAnsi="Arial" w:cs="Arial"/>
                <w:sz w:val="20"/>
                <w:szCs w:val="20"/>
              </w:rPr>
              <w:t xml:space="preserve"> </w:t>
            </w:r>
            <w:r w:rsidR="003551C9" w:rsidRPr="00781D41">
              <w:rPr>
                <w:rFonts w:ascii="Wingdings" w:hAnsi="Wingdings" w:cs="Wingdings"/>
                <w:sz w:val="20"/>
                <w:szCs w:val="20"/>
              </w:rPr>
              <w:t></w:t>
            </w:r>
            <w:r w:rsidR="003551C9" w:rsidRPr="00781D41">
              <w:rPr>
                <w:rFonts w:ascii="Arial" w:hAnsi="Arial" w:cs="Arial"/>
                <w:sz w:val="20"/>
                <w:szCs w:val="20"/>
              </w:rPr>
              <w:tab/>
            </w:r>
            <w:r w:rsidR="003551C9" w:rsidRPr="00781D41">
              <w:rPr>
                <w:rFonts w:ascii="Arial" w:hAnsi="Arial" w:cs="Arial"/>
                <w:b/>
                <w:sz w:val="20"/>
                <w:szCs w:val="20"/>
              </w:rPr>
              <w:t>non è soggetto a Valutazione d’incidenza (VINCA)</w:t>
            </w:r>
          </w:p>
          <w:p w:rsidR="003551C9" w:rsidRPr="00781D41" w:rsidRDefault="003D6CC9" w:rsidP="00C945B0">
            <w:pPr>
              <w:tabs>
                <w:tab w:val="left" w:pos="851"/>
              </w:tabs>
              <w:spacing w:after="120"/>
              <w:ind w:left="360"/>
              <w:jc w:val="both"/>
              <w:rPr>
                <w:rFonts w:ascii="Wingdings" w:hAnsi="Wingdings" w:cs="Wingdings"/>
                <w:sz w:val="20"/>
                <w:szCs w:val="20"/>
              </w:rPr>
            </w:pPr>
            <w:r w:rsidRPr="00781D41">
              <w:rPr>
                <w:rFonts w:ascii="Arial" w:hAnsi="Arial" w:cs="Arial"/>
                <w:b/>
                <w:color w:val="A6A6A6" w:themeColor="background1" w:themeShade="A6"/>
                <w:sz w:val="20"/>
                <w:szCs w:val="20"/>
              </w:rPr>
              <w:t>20</w:t>
            </w:r>
            <w:r w:rsidR="003551C9" w:rsidRPr="00781D41">
              <w:rPr>
                <w:rFonts w:ascii="Arial" w:hAnsi="Arial" w:cs="Arial"/>
                <w:b/>
                <w:color w:val="A6A6A6" w:themeColor="background1" w:themeShade="A6"/>
                <w:sz w:val="20"/>
                <w:szCs w:val="20"/>
              </w:rPr>
              <w:t>.2</w:t>
            </w:r>
            <w:r w:rsidR="003551C9" w:rsidRPr="00781D41">
              <w:rPr>
                <w:rFonts w:ascii="Wingdings" w:hAnsi="Wingdings" w:cs="Wingdings"/>
                <w:sz w:val="20"/>
                <w:szCs w:val="20"/>
              </w:rPr>
              <w:t></w:t>
            </w:r>
            <w:r w:rsidR="003551C9" w:rsidRPr="00781D41">
              <w:rPr>
                <w:rFonts w:ascii="Wingdings" w:hAnsi="Wingdings" w:cs="Wingdings"/>
                <w:sz w:val="20"/>
                <w:szCs w:val="20"/>
              </w:rPr>
              <w:t></w:t>
            </w:r>
            <w:r w:rsidR="003551C9" w:rsidRPr="00781D41">
              <w:rPr>
                <w:rFonts w:ascii="Arial" w:hAnsi="Arial" w:cs="Arial"/>
                <w:sz w:val="20"/>
                <w:szCs w:val="20"/>
              </w:rPr>
              <w:tab/>
            </w:r>
            <w:r w:rsidR="003551C9" w:rsidRPr="00781D41">
              <w:rPr>
                <w:rFonts w:ascii="Arial" w:hAnsi="Arial" w:cs="Arial"/>
                <w:b/>
                <w:sz w:val="20"/>
                <w:szCs w:val="20"/>
              </w:rPr>
              <w:t>è soggetto a Valutazione d’incidenza (VINCA)</w:t>
            </w:r>
          </w:p>
          <w:p w:rsidR="003551C9" w:rsidRPr="004A4ECA" w:rsidRDefault="003D6CC9" w:rsidP="00781D41">
            <w:pPr>
              <w:tabs>
                <w:tab w:val="left" w:pos="1843"/>
              </w:tabs>
              <w:spacing w:after="120"/>
              <w:ind w:left="2127" w:hanging="675"/>
              <w:jc w:val="both"/>
              <w:rPr>
                <w:rFonts w:ascii="Arial" w:hAnsi="Arial" w:cs="Arial"/>
              </w:rPr>
            </w:pPr>
            <w:r w:rsidRPr="009D6843">
              <w:rPr>
                <w:rFonts w:ascii="Arial" w:hAnsi="Arial" w:cs="Arial"/>
                <w:b/>
                <w:color w:val="A6A6A6" w:themeColor="background1" w:themeShade="A6"/>
                <w:sz w:val="20"/>
                <w:szCs w:val="20"/>
              </w:rPr>
              <w:t>20</w:t>
            </w:r>
            <w:r w:rsidR="003551C9" w:rsidRPr="009D6843">
              <w:rPr>
                <w:rFonts w:ascii="Arial" w:hAnsi="Arial" w:cs="Arial"/>
                <w:b/>
                <w:color w:val="A6A6A6" w:themeColor="background1" w:themeShade="A6"/>
                <w:sz w:val="20"/>
                <w:szCs w:val="20"/>
              </w:rPr>
              <w:t>.2.1</w:t>
            </w:r>
            <w:r w:rsidR="003551C9" w:rsidRPr="00C945B0">
              <w:rPr>
                <w:rFonts w:ascii="Wingdings" w:hAnsi="Wingdings" w:cs="Wingdings"/>
                <w:sz w:val="22"/>
                <w:szCs w:val="22"/>
              </w:rPr>
              <w:t></w:t>
            </w:r>
            <w:r w:rsidR="003551C9" w:rsidRPr="00C945B0">
              <w:rPr>
                <w:rFonts w:ascii="Wingdings" w:hAnsi="Wingdings" w:cs="Wingdings"/>
                <w:sz w:val="22"/>
                <w:szCs w:val="22"/>
              </w:rPr>
              <w:t></w:t>
            </w:r>
            <w:r w:rsidR="003551C9" w:rsidRPr="00C945B0">
              <w:rPr>
                <w:rFonts w:ascii="Arial" w:hAnsi="Arial" w:cs="Arial"/>
                <w:sz w:val="22"/>
                <w:szCs w:val="22"/>
              </w:rPr>
              <w:tab/>
            </w:r>
            <w:r w:rsidR="003551C9" w:rsidRPr="00C945B0">
              <w:rPr>
                <w:rFonts w:ascii="Arial" w:hAnsi="Arial" w:cs="Arial"/>
                <w:b/>
                <w:sz w:val="22"/>
                <w:szCs w:val="22"/>
              </w:rPr>
              <w:t xml:space="preserve">si allega la documentazione necessaria </w:t>
            </w:r>
            <w:r w:rsidR="003551C9" w:rsidRPr="00C945B0">
              <w:rPr>
                <w:rFonts w:ascii="Arial" w:hAnsi="Arial" w:cs="Arial"/>
                <w:sz w:val="22"/>
                <w:szCs w:val="22"/>
              </w:rPr>
              <w:t>all’approvazione del progetto</w:t>
            </w:r>
          </w:p>
        </w:tc>
      </w:tr>
    </w:tbl>
    <w:p w:rsidR="007A0590" w:rsidRDefault="007A0590" w:rsidP="003551C9"/>
    <w:p w:rsidR="007A0590" w:rsidRPr="004A4ECA" w:rsidRDefault="007A0590" w:rsidP="003551C9"/>
    <w:p w:rsidR="003551C9" w:rsidRPr="004A4ECA" w:rsidRDefault="003551C9" w:rsidP="001E34ED">
      <w:pPr>
        <w:numPr>
          <w:ilvl w:val="0"/>
          <w:numId w:val="123"/>
        </w:numPr>
        <w:tabs>
          <w:tab w:val="clear" w:pos="720"/>
          <w:tab w:val="num" w:pos="0"/>
        </w:tabs>
        <w:spacing w:before="120" w:after="120"/>
        <w:ind w:hanging="1287"/>
        <w:jc w:val="both"/>
        <w:rPr>
          <w:rFonts w:ascii="Arial" w:hAnsi="Arial" w:cs="Arial"/>
          <w:b/>
          <w:color w:val="808080"/>
          <w:sz w:val="22"/>
          <w:szCs w:val="22"/>
        </w:rPr>
      </w:pPr>
      <w:r w:rsidRPr="004A4ECA">
        <w:rPr>
          <w:rFonts w:ascii="Arial" w:hAnsi="Arial" w:cs="Arial"/>
          <w:b/>
          <w:color w:val="808080"/>
          <w:sz w:val="22"/>
          <w:szCs w:val="22"/>
        </w:rPr>
        <w:t xml:space="preserve">Fascia di rispetto cimiteriale </w:t>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p>
    <w:tbl>
      <w:tblPr>
        <w:tblW w:w="10632" w:type="dxa"/>
        <w:tblInd w:w="-459" w:type="dxa"/>
        <w:tblLayout w:type="fixed"/>
        <w:tblLook w:val="0000" w:firstRow="0" w:lastRow="0" w:firstColumn="0" w:lastColumn="0" w:noHBand="0" w:noVBand="0"/>
      </w:tblPr>
      <w:tblGrid>
        <w:gridCol w:w="10632"/>
      </w:tblGrid>
      <w:tr w:rsidR="003551C9" w:rsidRPr="004A4ECA" w:rsidTr="00C945B0">
        <w:trPr>
          <w:trHeight w:val="857"/>
        </w:trPr>
        <w:tc>
          <w:tcPr>
            <w:tcW w:w="10632" w:type="dxa"/>
            <w:tcBorders>
              <w:top w:val="single" w:sz="4" w:space="0" w:color="000000"/>
              <w:left w:val="single" w:sz="4" w:space="0" w:color="000000"/>
              <w:bottom w:val="single" w:sz="4" w:space="0" w:color="000000"/>
              <w:right w:val="single" w:sz="4" w:space="0" w:color="000000"/>
            </w:tcBorders>
            <w:shd w:val="clear" w:color="auto" w:fill="auto"/>
          </w:tcPr>
          <w:p w:rsidR="00781D41" w:rsidRPr="009D6843" w:rsidRDefault="00781D41" w:rsidP="009D6843">
            <w:pPr>
              <w:spacing w:after="120"/>
              <w:jc w:val="both"/>
              <w:rPr>
                <w:rFonts w:ascii="Arial" w:hAnsi="Arial" w:cs="Arial"/>
                <w:b/>
                <w:sz w:val="20"/>
                <w:szCs w:val="20"/>
              </w:rPr>
            </w:pPr>
          </w:p>
          <w:p w:rsidR="003551C9" w:rsidRPr="009D6843" w:rsidRDefault="003551C9" w:rsidP="009D6843">
            <w:pPr>
              <w:spacing w:after="120"/>
              <w:jc w:val="both"/>
              <w:rPr>
                <w:rFonts w:ascii="Wingdings" w:hAnsi="Wingdings" w:cs="Wingdings"/>
                <w:sz w:val="20"/>
                <w:szCs w:val="20"/>
              </w:rPr>
            </w:pPr>
            <w:r w:rsidRPr="009D6843">
              <w:rPr>
                <w:rFonts w:ascii="Arial" w:hAnsi="Arial" w:cs="Arial"/>
                <w:b/>
                <w:sz w:val="20"/>
                <w:szCs w:val="20"/>
              </w:rPr>
              <w:t xml:space="preserve">che in merito alla fascia di rispetto cimiteriale </w:t>
            </w:r>
            <w:r w:rsidRPr="009D6843">
              <w:rPr>
                <w:rFonts w:ascii="Arial" w:hAnsi="Arial" w:cs="Arial"/>
                <w:sz w:val="20"/>
                <w:szCs w:val="20"/>
              </w:rPr>
              <w:t>(articolo 338, testo unico delle leggi sanitarie n. 1265/1934)</w:t>
            </w:r>
          </w:p>
          <w:p w:rsidR="003551C9" w:rsidRPr="009D6843" w:rsidRDefault="003D6CC9" w:rsidP="009D6843">
            <w:pPr>
              <w:tabs>
                <w:tab w:val="left" w:pos="851"/>
              </w:tabs>
              <w:spacing w:after="120"/>
              <w:ind w:left="360"/>
              <w:jc w:val="both"/>
              <w:rPr>
                <w:rFonts w:ascii="Wingdings" w:hAnsi="Wingdings" w:cs="Wingdings"/>
                <w:sz w:val="20"/>
                <w:szCs w:val="20"/>
              </w:rPr>
            </w:pPr>
            <w:r w:rsidRPr="009D6843">
              <w:rPr>
                <w:rFonts w:ascii="Arial" w:hAnsi="Arial" w:cs="Arial"/>
                <w:b/>
                <w:color w:val="A6A6A6" w:themeColor="background1" w:themeShade="A6"/>
                <w:sz w:val="20"/>
                <w:szCs w:val="20"/>
              </w:rPr>
              <w:t>21</w:t>
            </w:r>
            <w:r w:rsidR="003551C9" w:rsidRPr="009D6843">
              <w:rPr>
                <w:rFonts w:ascii="Arial" w:hAnsi="Arial" w:cs="Arial"/>
                <w:b/>
                <w:color w:val="A6A6A6" w:themeColor="background1" w:themeShade="A6"/>
                <w:sz w:val="20"/>
                <w:szCs w:val="20"/>
              </w:rPr>
              <w:t>.1</w:t>
            </w:r>
            <w:r w:rsidR="003551C9" w:rsidRPr="009D6843">
              <w:rPr>
                <w:rFonts w:ascii="Arial" w:hAnsi="Arial" w:cs="Arial"/>
                <w:sz w:val="20"/>
                <w:szCs w:val="20"/>
              </w:rPr>
              <w:t xml:space="preserve"> </w:t>
            </w:r>
            <w:r w:rsidR="003551C9" w:rsidRPr="009D6843">
              <w:rPr>
                <w:rFonts w:ascii="Wingdings" w:hAnsi="Wingdings" w:cs="Wingdings"/>
                <w:sz w:val="20"/>
                <w:szCs w:val="20"/>
              </w:rPr>
              <w:t></w:t>
            </w:r>
            <w:r w:rsidR="003551C9" w:rsidRPr="009D6843">
              <w:rPr>
                <w:rFonts w:ascii="Arial" w:hAnsi="Arial" w:cs="Arial"/>
                <w:sz w:val="20"/>
                <w:szCs w:val="20"/>
              </w:rPr>
              <w:tab/>
            </w:r>
            <w:r w:rsidR="003551C9" w:rsidRPr="009D6843">
              <w:rPr>
                <w:rFonts w:ascii="Arial" w:hAnsi="Arial" w:cs="Arial"/>
                <w:b/>
                <w:sz w:val="20"/>
                <w:szCs w:val="20"/>
              </w:rPr>
              <w:t>l’intervento non ricade nella fascia di rispetto</w:t>
            </w:r>
          </w:p>
          <w:p w:rsidR="003551C9" w:rsidRPr="00781D41" w:rsidRDefault="003D6CC9" w:rsidP="00A27655">
            <w:pPr>
              <w:tabs>
                <w:tab w:val="left" w:pos="851"/>
              </w:tabs>
              <w:spacing w:after="120"/>
              <w:ind w:left="360"/>
              <w:rPr>
                <w:rFonts w:ascii="Wingdings" w:hAnsi="Wingdings" w:cs="Wingdings"/>
                <w:sz w:val="20"/>
                <w:szCs w:val="20"/>
              </w:rPr>
            </w:pPr>
            <w:r w:rsidRPr="00781D41">
              <w:rPr>
                <w:rFonts w:ascii="Arial" w:hAnsi="Arial" w:cs="Arial"/>
                <w:b/>
                <w:color w:val="A6A6A6" w:themeColor="background1" w:themeShade="A6"/>
                <w:sz w:val="20"/>
                <w:szCs w:val="20"/>
              </w:rPr>
              <w:lastRenderedPageBreak/>
              <w:t>21</w:t>
            </w:r>
            <w:r w:rsidR="003551C9" w:rsidRPr="00781D41">
              <w:rPr>
                <w:rFonts w:ascii="Arial" w:hAnsi="Arial" w:cs="Arial"/>
                <w:b/>
                <w:color w:val="A6A6A6" w:themeColor="background1" w:themeShade="A6"/>
                <w:sz w:val="20"/>
                <w:szCs w:val="20"/>
              </w:rPr>
              <w:t>.2</w:t>
            </w:r>
            <w:r w:rsidR="003551C9" w:rsidRPr="00781D41">
              <w:rPr>
                <w:rFonts w:ascii="Wingdings" w:hAnsi="Wingdings" w:cs="Wingdings"/>
                <w:sz w:val="20"/>
                <w:szCs w:val="20"/>
              </w:rPr>
              <w:t></w:t>
            </w:r>
            <w:r w:rsidR="003551C9" w:rsidRPr="00781D41">
              <w:rPr>
                <w:rFonts w:ascii="Wingdings" w:hAnsi="Wingdings" w:cs="Wingdings"/>
                <w:sz w:val="20"/>
                <w:szCs w:val="20"/>
              </w:rPr>
              <w:t></w:t>
            </w:r>
            <w:r w:rsidR="003551C9" w:rsidRPr="00781D41">
              <w:rPr>
                <w:rFonts w:ascii="Arial" w:hAnsi="Arial" w:cs="Arial"/>
                <w:sz w:val="20"/>
                <w:szCs w:val="20"/>
              </w:rPr>
              <w:tab/>
            </w:r>
            <w:r w:rsidR="003551C9" w:rsidRPr="00781D41">
              <w:rPr>
                <w:rFonts w:ascii="Arial" w:hAnsi="Arial" w:cs="Arial"/>
                <w:b/>
                <w:sz w:val="20"/>
                <w:szCs w:val="20"/>
              </w:rPr>
              <w:t>l’intervento ricade nella fascia di rispetto ed è consentito</w:t>
            </w:r>
          </w:p>
          <w:p w:rsidR="003551C9" w:rsidRPr="00781D41" w:rsidRDefault="003D6CC9" w:rsidP="00A27655">
            <w:pPr>
              <w:tabs>
                <w:tab w:val="left" w:pos="851"/>
              </w:tabs>
              <w:spacing w:after="120"/>
              <w:ind w:left="360"/>
              <w:rPr>
                <w:rFonts w:ascii="Wingdings" w:hAnsi="Wingdings" w:cs="Wingdings"/>
                <w:sz w:val="20"/>
                <w:szCs w:val="20"/>
              </w:rPr>
            </w:pPr>
            <w:r w:rsidRPr="00781D41">
              <w:rPr>
                <w:rFonts w:ascii="Arial" w:hAnsi="Arial" w:cs="Arial"/>
                <w:b/>
                <w:color w:val="A6A6A6" w:themeColor="background1" w:themeShade="A6"/>
                <w:sz w:val="20"/>
                <w:szCs w:val="20"/>
              </w:rPr>
              <w:t>21</w:t>
            </w:r>
            <w:r w:rsidR="003551C9" w:rsidRPr="00781D41">
              <w:rPr>
                <w:rFonts w:ascii="Arial" w:hAnsi="Arial" w:cs="Arial"/>
                <w:b/>
                <w:color w:val="A6A6A6" w:themeColor="background1" w:themeShade="A6"/>
                <w:sz w:val="20"/>
                <w:szCs w:val="20"/>
              </w:rPr>
              <w:t>.3</w:t>
            </w:r>
            <w:r w:rsidR="003551C9" w:rsidRPr="00781D41">
              <w:rPr>
                <w:rFonts w:ascii="Wingdings" w:hAnsi="Wingdings" w:cs="Wingdings"/>
                <w:sz w:val="20"/>
                <w:szCs w:val="20"/>
              </w:rPr>
              <w:t></w:t>
            </w:r>
            <w:r w:rsidR="003551C9" w:rsidRPr="00781D41">
              <w:rPr>
                <w:rFonts w:ascii="Wingdings" w:hAnsi="Wingdings" w:cs="Wingdings"/>
                <w:sz w:val="20"/>
                <w:szCs w:val="20"/>
              </w:rPr>
              <w:t></w:t>
            </w:r>
            <w:r w:rsidR="003551C9" w:rsidRPr="00781D41">
              <w:rPr>
                <w:rFonts w:ascii="Arial" w:hAnsi="Arial" w:cs="Arial"/>
                <w:sz w:val="20"/>
                <w:szCs w:val="20"/>
              </w:rPr>
              <w:tab/>
            </w:r>
            <w:r w:rsidR="003551C9" w:rsidRPr="00781D41">
              <w:rPr>
                <w:rFonts w:ascii="Arial" w:hAnsi="Arial" w:cs="Arial"/>
                <w:b/>
                <w:sz w:val="20"/>
                <w:szCs w:val="20"/>
              </w:rPr>
              <w:t xml:space="preserve">l’intervento ricade in fascia di rispetto cimiteriale e non è consentito </w:t>
            </w:r>
          </w:p>
          <w:p w:rsidR="003551C9" w:rsidRPr="004A4ECA" w:rsidRDefault="003551C9" w:rsidP="00781D41">
            <w:pPr>
              <w:tabs>
                <w:tab w:val="left" w:pos="1843"/>
              </w:tabs>
              <w:spacing w:after="120"/>
              <w:ind w:left="2136" w:hanging="684"/>
            </w:pPr>
            <w:r w:rsidRPr="00781D41">
              <w:rPr>
                <w:rFonts w:ascii="Wingdings" w:hAnsi="Wingdings" w:cs="Wingdings"/>
                <w:sz w:val="20"/>
                <w:szCs w:val="20"/>
              </w:rPr>
              <w:t></w:t>
            </w:r>
            <w:r w:rsidRPr="00781D41">
              <w:rPr>
                <w:rFonts w:ascii="Arial" w:hAnsi="Arial" w:cs="Arial"/>
                <w:sz w:val="20"/>
                <w:szCs w:val="20"/>
              </w:rPr>
              <w:tab/>
            </w:r>
            <w:r w:rsidRPr="00781D41">
              <w:rPr>
                <w:rFonts w:ascii="Arial" w:hAnsi="Arial" w:cs="Arial"/>
                <w:b/>
                <w:sz w:val="20"/>
                <w:szCs w:val="20"/>
              </w:rPr>
              <w:t>si allega la documentazione necessaria</w:t>
            </w:r>
            <w:r w:rsidRPr="00781D41">
              <w:rPr>
                <w:rFonts w:ascii="Arial" w:hAnsi="Arial" w:cs="Arial"/>
                <w:sz w:val="20"/>
                <w:szCs w:val="20"/>
              </w:rPr>
              <w:t xml:space="preserve"> per la richiesta di deroga</w:t>
            </w:r>
          </w:p>
        </w:tc>
      </w:tr>
    </w:tbl>
    <w:p w:rsidR="00781D41" w:rsidRDefault="00781D41" w:rsidP="003551C9">
      <w:pPr>
        <w:ind w:left="360"/>
        <w:rPr>
          <w:rFonts w:ascii="Arial" w:hAnsi="Arial" w:cs="Arial"/>
          <w:b/>
          <w:color w:val="808080"/>
        </w:rPr>
      </w:pPr>
    </w:p>
    <w:p w:rsidR="003551C9" w:rsidRPr="004A4ECA" w:rsidRDefault="003551C9" w:rsidP="009D6843">
      <w:pPr>
        <w:spacing w:after="200" w:line="276" w:lineRule="auto"/>
        <w:rPr>
          <w:rFonts w:ascii="Arial" w:hAnsi="Arial" w:cs="Arial"/>
          <w:b/>
          <w:color w:val="808080"/>
        </w:rPr>
      </w:pPr>
    </w:p>
    <w:p w:rsidR="003551C9" w:rsidRPr="004A4ECA" w:rsidRDefault="003551C9" w:rsidP="001E34ED">
      <w:pPr>
        <w:numPr>
          <w:ilvl w:val="0"/>
          <w:numId w:val="123"/>
        </w:numPr>
        <w:tabs>
          <w:tab w:val="clear" w:pos="720"/>
          <w:tab w:val="num" w:pos="0"/>
        </w:tabs>
        <w:spacing w:before="120" w:after="120"/>
        <w:ind w:hanging="1287"/>
        <w:jc w:val="both"/>
        <w:rPr>
          <w:rFonts w:ascii="Arial" w:hAnsi="Arial" w:cs="Arial"/>
          <w:b/>
          <w:color w:val="808080"/>
          <w:sz w:val="22"/>
          <w:szCs w:val="22"/>
        </w:rPr>
      </w:pPr>
      <w:r w:rsidRPr="004A4ECA">
        <w:rPr>
          <w:rFonts w:ascii="Arial" w:hAnsi="Arial" w:cs="Arial"/>
          <w:b/>
          <w:color w:val="808080"/>
          <w:sz w:val="22"/>
          <w:szCs w:val="22"/>
        </w:rPr>
        <w:t>Aree a rischio di incidente rilevante</w:t>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p>
    <w:tbl>
      <w:tblPr>
        <w:tblW w:w="10632" w:type="dxa"/>
        <w:tblInd w:w="-459" w:type="dxa"/>
        <w:tblLayout w:type="fixed"/>
        <w:tblLook w:val="0000" w:firstRow="0" w:lastRow="0" w:firstColumn="0" w:lastColumn="0" w:noHBand="0" w:noVBand="0"/>
      </w:tblPr>
      <w:tblGrid>
        <w:gridCol w:w="10632"/>
      </w:tblGrid>
      <w:tr w:rsidR="003551C9" w:rsidRPr="004A4ECA" w:rsidTr="00C945B0">
        <w:trPr>
          <w:trHeight w:val="857"/>
        </w:trPr>
        <w:tc>
          <w:tcPr>
            <w:tcW w:w="10632" w:type="dxa"/>
            <w:tcBorders>
              <w:top w:val="single" w:sz="4" w:space="0" w:color="000000"/>
              <w:left w:val="single" w:sz="4" w:space="0" w:color="000000"/>
              <w:bottom w:val="single" w:sz="4" w:space="0" w:color="000000"/>
              <w:right w:val="single" w:sz="4" w:space="0" w:color="000000"/>
            </w:tcBorders>
            <w:shd w:val="clear" w:color="auto" w:fill="auto"/>
          </w:tcPr>
          <w:p w:rsidR="003551C9" w:rsidRPr="00781D41" w:rsidRDefault="003551C9" w:rsidP="00A27655">
            <w:pPr>
              <w:snapToGrid w:val="0"/>
              <w:rPr>
                <w:sz w:val="20"/>
                <w:szCs w:val="20"/>
              </w:rPr>
            </w:pPr>
          </w:p>
          <w:p w:rsidR="003551C9" w:rsidRPr="00781D41" w:rsidRDefault="003551C9" w:rsidP="00A27655">
            <w:pPr>
              <w:spacing w:after="120"/>
              <w:rPr>
                <w:rFonts w:ascii="Wingdings" w:hAnsi="Wingdings" w:cs="Wingdings"/>
                <w:sz w:val="20"/>
                <w:szCs w:val="20"/>
              </w:rPr>
            </w:pPr>
            <w:r w:rsidRPr="00781D41">
              <w:rPr>
                <w:rFonts w:ascii="Arial" w:hAnsi="Arial" w:cs="Arial"/>
                <w:b/>
                <w:sz w:val="20"/>
                <w:szCs w:val="20"/>
              </w:rPr>
              <w:t xml:space="preserve">che in merito alle attività a rischio d’incidente rilevante </w:t>
            </w:r>
            <w:r w:rsidRPr="00781D41">
              <w:rPr>
                <w:rFonts w:ascii="Arial" w:hAnsi="Arial" w:cs="Arial"/>
                <w:sz w:val="20"/>
                <w:szCs w:val="20"/>
              </w:rPr>
              <w:t>(d.lgs. n. 105/2015 e d.m. 9 maggio 2001):</w:t>
            </w:r>
          </w:p>
          <w:p w:rsidR="003551C9" w:rsidRPr="00781D41" w:rsidRDefault="003551C9" w:rsidP="00781D41">
            <w:pPr>
              <w:tabs>
                <w:tab w:val="left" w:pos="870"/>
                <w:tab w:val="left" w:pos="1270"/>
              </w:tabs>
              <w:spacing w:after="120"/>
              <w:ind w:left="360"/>
              <w:rPr>
                <w:rFonts w:ascii="Wingdings" w:hAnsi="Wingdings" w:cs="Wingdings"/>
                <w:sz w:val="20"/>
                <w:szCs w:val="20"/>
              </w:rPr>
            </w:pPr>
            <w:r w:rsidRPr="00781D41">
              <w:rPr>
                <w:rFonts w:ascii="Arial" w:hAnsi="Arial" w:cs="Arial"/>
                <w:b/>
                <w:color w:val="A6A6A6" w:themeColor="background1" w:themeShade="A6"/>
                <w:sz w:val="20"/>
                <w:szCs w:val="20"/>
              </w:rPr>
              <w:t>2</w:t>
            </w:r>
            <w:r w:rsidR="003D6CC9" w:rsidRPr="00781D41">
              <w:rPr>
                <w:rFonts w:ascii="Arial" w:hAnsi="Arial" w:cs="Arial"/>
                <w:b/>
                <w:color w:val="A6A6A6" w:themeColor="background1" w:themeShade="A6"/>
                <w:sz w:val="20"/>
                <w:szCs w:val="20"/>
              </w:rPr>
              <w:t>2</w:t>
            </w:r>
            <w:r w:rsidRPr="00781D41">
              <w:rPr>
                <w:rFonts w:ascii="Arial" w:hAnsi="Arial" w:cs="Arial"/>
                <w:b/>
                <w:color w:val="A6A6A6" w:themeColor="background1" w:themeShade="A6"/>
                <w:sz w:val="20"/>
                <w:szCs w:val="20"/>
              </w:rPr>
              <w:t>.1</w:t>
            </w:r>
            <w:r w:rsidR="00781D41">
              <w:rPr>
                <w:rFonts w:ascii="Arial" w:hAnsi="Arial" w:cs="Arial"/>
                <w:b/>
                <w:color w:val="A6A6A6" w:themeColor="background1" w:themeShade="A6"/>
                <w:sz w:val="20"/>
                <w:szCs w:val="20"/>
              </w:rPr>
              <w:t xml:space="preserve"> </w:t>
            </w:r>
            <w:r w:rsidR="00781D41" w:rsidRPr="00781D41">
              <w:rPr>
                <w:rFonts w:ascii="Wingdings" w:hAnsi="Wingdings" w:cs="Wingdings"/>
                <w:sz w:val="20"/>
                <w:szCs w:val="20"/>
              </w:rPr>
              <w:t></w:t>
            </w:r>
            <w:r w:rsidR="00781D41" w:rsidRPr="00781D41">
              <w:rPr>
                <w:rFonts w:ascii="Arial" w:hAnsi="Arial" w:cs="Arial"/>
                <w:sz w:val="20"/>
                <w:szCs w:val="20"/>
              </w:rPr>
              <w:tab/>
            </w:r>
            <w:r w:rsidRPr="00781D41">
              <w:rPr>
                <w:rFonts w:ascii="Arial" w:hAnsi="Arial" w:cs="Arial"/>
                <w:b/>
                <w:sz w:val="20"/>
                <w:szCs w:val="20"/>
              </w:rPr>
              <w:t>nel comune non è presente un’attività a rischio d’incidente rilevante</w:t>
            </w:r>
          </w:p>
          <w:p w:rsidR="003551C9" w:rsidRPr="00781D41" w:rsidRDefault="003551C9" w:rsidP="00781D41">
            <w:pPr>
              <w:tabs>
                <w:tab w:val="left" w:pos="870"/>
              </w:tabs>
              <w:spacing w:after="120"/>
              <w:ind w:left="1310" w:hanging="950"/>
              <w:rPr>
                <w:rFonts w:ascii="Wingdings" w:hAnsi="Wingdings" w:cs="Wingdings"/>
                <w:sz w:val="20"/>
                <w:szCs w:val="20"/>
              </w:rPr>
            </w:pPr>
            <w:r w:rsidRPr="00781D41">
              <w:rPr>
                <w:rFonts w:ascii="Arial" w:hAnsi="Arial" w:cs="Arial"/>
                <w:b/>
                <w:color w:val="A6A6A6" w:themeColor="background1" w:themeShade="A6"/>
                <w:sz w:val="20"/>
                <w:szCs w:val="20"/>
              </w:rPr>
              <w:t>2</w:t>
            </w:r>
            <w:r w:rsidR="003D6CC9" w:rsidRPr="00781D41">
              <w:rPr>
                <w:rFonts w:ascii="Arial" w:hAnsi="Arial" w:cs="Arial"/>
                <w:b/>
                <w:color w:val="A6A6A6" w:themeColor="background1" w:themeShade="A6"/>
                <w:sz w:val="20"/>
                <w:szCs w:val="20"/>
              </w:rPr>
              <w:t>2</w:t>
            </w:r>
            <w:r w:rsidRPr="00781D41">
              <w:rPr>
                <w:rFonts w:ascii="Arial" w:hAnsi="Arial" w:cs="Arial"/>
                <w:b/>
                <w:color w:val="A6A6A6" w:themeColor="background1" w:themeShade="A6"/>
                <w:sz w:val="20"/>
                <w:szCs w:val="20"/>
              </w:rPr>
              <w:t>.2</w:t>
            </w:r>
            <w:r w:rsidRPr="00781D41">
              <w:rPr>
                <w:rFonts w:ascii="Arial" w:hAnsi="Arial" w:cs="Arial"/>
                <w:sz w:val="20"/>
                <w:szCs w:val="20"/>
              </w:rPr>
              <w:t xml:space="preserve"> </w:t>
            </w:r>
            <w:r w:rsidRPr="00781D41">
              <w:rPr>
                <w:rFonts w:ascii="Wingdings" w:hAnsi="Wingdings" w:cs="Wingdings"/>
                <w:sz w:val="20"/>
                <w:szCs w:val="20"/>
              </w:rPr>
              <w:t></w:t>
            </w:r>
            <w:r w:rsidRPr="00781D41">
              <w:rPr>
                <w:rFonts w:ascii="Arial" w:hAnsi="Arial" w:cs="Arial"/>
                <w:sz w:val="20"/>
                <w:szCs w:val="20"/>
              </w:rPr>
              <w:tab/>
            </w:r>
            <w:r w:rsidRPr="00781D41">
              <w:rPr>
                <w:rFonts w:ascii="Arial" w:hAnsi="Arial" w:cs="Arial"/>
                <w:b/>
                <w:sz w:val="20"/>
                <w:szCs w:val="20"/>
              </w:rPr>
              <w:t>nel comune è presente un’attività a rischio d’incidente rilevante la relativa “area di danno”</w:t>
            </w:r>
            <w:r w:rsidRPr="00781D41">
              <w:rPr>
                <w:rFonts w:ascii="Arial" w:hAnsi="Arial" w:cs="Arial"/>
                <w:sz w:val="20"/>
                <w:szCs w:val="20"/>
              </w:rPr>
              <w:t xml:space="preserve"> è individuata nella pianificazione comunale</w:t>
            </w:r>
          </w:p>
          <w:p w:rsidR="003551C9" w:rsidRPr="00781D41" w:rsidRDefault="003551C9" w:rsidP="00A27655">
            <w:pPr>
              <w:tabs>
                <w:tab w:val="left" w:pos="1843"/>
              </w:tabs>
              <w:spacing w:after="120"/>
              <w:ind w:left="1776"/>
              <w:rPr>
                <w:rFonts w:ascii="Wingdings" w:hAnsi="Wingdings" w:cs="Wingdings"/>
                <w:sz w:val="20"/>
                <w:szCs w:val="20"/>
              </w:rPr>
            </w:pPr>
            <w:r w:rsidRPr="00781D41">
              <w:rPr>
                <w:rFonts w:ascii="Arial" w:hAnsi="Arial" w:cs="Arial"/>
                <w:b/>
                <w:color w:val="A6A6A6" w:themeColor="background1" w:themeShade="A6"/>
                <w:sz w:val="20"/>
                <w:szCs w:val="20"/>
              </w:rPr>
              <w:t>2</w:t>
            </w:r>
            <w:r w:rsidR="003D6CC9" w:rsidRPr="00781D41">
              <w:rPr>
                <w:rFonts w:ascii="Arial" w:hAnsi="Arial" w:cs="Arial"/>
                <w:b/>
                <w:color w:val="A6A6A6" w:themeColor="background1" w:themeShade="A6"/>
                <w:sz w:val="20"/>
                <w:szCs w:val="20"/>
              </w:rPr>
              <w:t>2</w:t>
            </w:r>
            <w:r w:rsidRPr="00781D41">
              <w:rPr>
                <w:rFonts w:ascii="Arial" w:hAnsi="Arial" w:cs="Arial"/>
                <w:b/>
                <w:color w:val="A6A6A6" w:themeColor="background1" w:themeShade="A6"/>
                <w:sz w:val="20"/>
                <w:szCs w:val="20"/>
              </w:rPr>
              <w:t>.2.1</w:t>
            </w:r>
            <w:r w:rsidRPr="00781D41">
              <w:rPr>
                <w:rFonts w:ascii="Wingdings" w:hAnsi="Wingdings" w:cs="Wingdings"/>
                <w:sz w:val="20"/>
                <w:szCs w:val="20"/>
              </w:rPr>
              <w:t></w:t>
            </w:r>
            <w:r w:rsidRPr="00781D41">
              <w:rPr>
                <w:rFonts w:ascii="Wingdings" w:hAnsi="Wingdings" w:cs="Wingdings"/>
                <w:sz w:val="20"/>
                <w:szCs w:val="20"/>
              </w:rPr>
              <w:t></w:t>
            </w:r>
            <w:r w:rsidRPr="00781D41">
              <w:rPr>
                <w:rFonts w:ascii="Arial" w:hAnsi="Arial" w:cs="Arial"/>
                <w:sz w:val="20"/>
                <w:szCs w:val="20"/>
              </w:rPr>
              <w:tab/>
            </w:r>
            <w:r w:rsidRPr="00781D41">
              <w:rPr>
                <w:rFonts w:ascii="Arial" w:hAnsi="Arial" w:cs="Arial"/>
                <w:b/>
                <w:sz w:val="20"/>
                <w:szCs w:val="20"/>
              </w:rPr>
              <w:t>l’intervento non ricade nell’area di danno</w:t>
            </w:r>
          </w:p>
          <w:p w:rsidR="003551C9" w:rsidRPr="00781D41" w:rsidRDefault="003551C9" w:rsidP="00A27655">
            <w:pPr>
              <w:tabs>
                <w:tab w:val="left" w:pos="1843"/>
              </w:tabs>
              <w:spacing w:after="120"/>
              <w:ind w:left="1776"/>
              <w:rPr>
                <w:rFonts w:ascii="Wingdings" w:hAnsi="Wingdings" w:cs="Wingdings"/>
                <w:sz w:val="20"/>
                <w:szCs w:val="20"/>
              </w:rPr>
            </w:pPr>
            <w:r w:rsidRPr="00781D41">
              <w:rPr>
                <w:rFonts w:ascii="Arial" w:hAnsi="Arial" w:cs="Arial"/>
                <w:b/>
                <w:color w:val="A6A6A6" w:themeColor="background1" w:themeShade="A6"/>
                <w:sz w:val="20"/>
                <w:szCs w:val="20"/>
              </w:rPr>
              <w:t>2</w:t>
            </w:r>
            <w:r w:rsidR="003D6CC9" w:rsidRPr="00781D41">
              <w:rPr>
                <w:rFonts w:ascii="Arial" w:hAnsi="Arial" w:cs="Arial"/>
                <w:b/>
                <w:color w:val="A6A6A6" w:themeColor="background1" w:themeShade="A6"/>
                <w:sz w:val="20"/>
                <w:szCs w:val="20"/>
              </w:rPr>
              <w:t>2</w:t>
            </w:r>
            <w:r w:rsidRPr="00781D41">
              <w:rPr>
                <w:rFonts w:ascii="Arial" w:hAnsi="Arial" w:cs="Arial"/>
                <w:b/>
                <w:color w:val="A6A6A6" w:themeColor="background1" w:themeShade="A6"/>
                <w:sz w:val="20"/>
                <w:szCs w:val="20"/>
              </w:rPr>
              <w:t>.2.2</w:t>
            </w:r>
            <w:r w:rsidRPr="00781D41">
              <w:rPr>
                <w:rFonts w:ascii="Wingdings" w:hAnsi="Wingdings" w:cs="Wingdings"/>
                <w:sz w:val="20"/>
                <w:szCs w:val="20"/>
              </w:rPr>
              <w:t></w:t>
            </w:r>
            <w:r w:rsidRPr="00781D41">
              <w:rPr>
                <w:rFonts w:ascii="Wingdings" w:hAnsi="Wingdings" w:cs="Wingdings"/>
                <w:sz w:val="20"/>
                <w:szCs w:val="20"/>
              </w:rPr>
              <w:t></w:t>
            </w:r>
            <w:r w:rsidRPr="00781D41">
              <w:rPr>
                <w:rFonts w:ascii="Arial" w:hAnsi="Arial" w:cs="Arial"/>
                <w:sz w:val="20"/>
                <w:szCs w:val="20"/>
              </w:rPr>
              <w:tab/>
            </w:r>
            <w:r w:rsidRPr="00781D41">
              <w:rPr>
                <w:rFonts w:ascii="Arial" w:hAnsi="Arial" w:cs="Arial"/>
                <w:b/>
                <w:sz w:val="20"/>
                <w:szCs w:val="20"/>
              </w:rPr>
              <w:t>l’intervento ricade in area di danno</w:t>
            </w:r>
          </w:p>
          <w:p w:rsidR="003551C9" w:rsidRPr="00781D41" w:rsidRDefault="003551C9" w:rsidP="00781D41">
            <w:pPr>
              <w:tabs>
                <w:tab w:val="left" w:pos="2977"/>
              </w:tabs>
              <w:spacing w:after="120"/>
              <w:ind w:left="3153" w:hanging="284"/>
              <w:jc w:val="both"/>
              <w:rPr>
                <w:sz w:val="20"/>
                <w:szCs w:val="20"/>
              </w:rPr>
            </w:pPr>
            <w:r w:rsidRPr="00781D41">
              <w:rPr>
                <w:rFonts w:ascii="Wingdings" w:hAnsi="Wingdings" w:cs="Wingdings"/>
                <w:sz w:val="20"/>
                <w:szCs w:val="20"/>
              </w:rPr>
              <w:t></w:t>
            </w:r>
            <w:r w:rsidR="00781D41">
              <w:rPr>
                <w:rFonts w:ascii="Arial" w:hAnsi="Arial" w:cs="Arial"/>
                <w:sz w:val="20"/>
                <w:szCs w:val="20"/>
              </w:rPr>
              <w:t xml:space="preserve"> </w:t>
            </w:r>
            <w:r w:rsidRPr="00781D41">
              <w:rPr>
                <w:rFonts w:ascii="Arial" w:hAnsi="Arial" w:cs="Arial"/>
                <w:b/>
                <w:sz w:val="20"/>
                <w:szCs w:val="20"/>
              </w:rPr>
              <w:t xml:space="preserve">si allega la documentazione necessaria </w:t>
            </w:r>
            <w:r w:rsidRPr="00781D41">
              <w:rPr>
                <w:rFonts w:ascii="Arial" w:hAnsi="Arial" w:cs="Arial"/>
                <w:sz w:val="20"/>
                <w:szCs w:val="20"/>
              </w:rPr>
              <w:t>alla valutazione del progetto dal Comitato Tecnico Regional</w:t>
            </w:r>
            <w:r w:rsidR="001F0A57" w:rsidRPr="00781D41">
              <w:rPr>
                <w:rFonts w:ascii="Arial" w:hAnsi="Arial" w:cs="Arial"/>
                <w:sz w:val="20"/>
                <w:szCs w:val="20"/>
              </w:rPr>
              <w:t>e</w:t>
            </w:r>
          </w:p>
          <w:p w:rsidR="003551C9" w:rsidRPr="00781D41" w:rsidRDefault="003551C9" w:rsidP="00A27655">
            <w:pPr>
              <w:rPr>
                <w:sz w:val="20"/>
                <w:szCs w:val="20"/>
              </w:rPr>
            </w:pPr>
          </w:p>
          <w:p w:rsidR="003551C9" w:rsidRPr="00781D41" w:rsidRDefault="003551C9" w:rsidP="00781D41">
            <w:pPr>
              <w:tabs>
                <w:tab w:val="left" w:pos="851"/>
                <w:tab w:val="left" w:pos="1310"/>
              </w:tabs>
              <w:spacing w:after="120"/>
              <w:ind w:left="1310" w:hanging="950"/>
              <w:rPr>
                <w:rFonts w:ascii="Wingdings" w:hAnsi="Wingdings" w:cs="Wingdings"/>
                <w:sz w:val="20"/>
                <w:szCs w:val="20"/>
              </w:rPr>
            </w:pPr>
            <w:r w:rsidRPr="00781D41">
              <w:rPr>
                <w:rFonts w:ascii="Arial" w:hAnsi="Arial" w:cs="Arial"/>
                <w:b/>
                <w:color w:val="A6A6A6" w:themeColor="background1" w:themeShade="A6"/>
                <w:sz w:val="20"/>
                <w:szCs w:val="20"/>
              </w:rPr>
              <w:t>2</w:t>
            </w:r>
            <w:r w:rsidR="003D6CC9" w:rsidRPr="00781D41">
              <w:rPr>
                <w:rFonts w:ascii="Arial" w:hAnsi="Arial" w:cs="Arial"/>
                <w:b/>
                <w:color w:val="A6A6A6" w:themeColor="background1" w:themeShade="A6"/>
                <w:sz w:val="20"/>
                <w:szCs w:val="20"/>
              </w:rPr>
              <w:t>2</w:t>
            </w:r>
            <w:r w:rsidRPr="00781D41">
              <w:rPr>
                <w:rFonts w:ascii="Arial" w:hAnsi="Arial" w:cs="Arial"/>
                <w:b/>
                <w:color w:val="A6A6A6" w:themeColor="background1" w:themeShade="A6"/>
                <w:sz w:val="20"/>
                <w:szCs w:val="20"/>
              </w:rPr>
              <w:t>.3</w:t>
            </w:r>
            <w:r w:rsidR="00781D41">
              <w:rPr>
                <w:rFonts w:ascii="Arial" w:hAnsi="Arial" w:cs="Arial"/>
                <w:b/>
                <w:color w:val="A6A6A6" w:themeColor="background1" w:themeShade="A6"/>
                <w:sz w:val="20"/>
                <w:szCs w:val="20"/>
              </w:rPr>
              <w:t xml:space="preserve"> </w:t>
            </w:r>
            <w:r w:rsidR="00781D41" w:rsidRPr="00781D41">
              <w:rPr>
                <w:rFonts w:ascii="Wingdings" w:hAnsi="Wingdings" w:cs="Wingdings"/>
                <w:sz w:val="20"/>
                <w:szCs w:val="20"/>
              </w:rPr>
              <w:t></w:t>
            </w:r>
            <w:r w:rsidR="00781D41" w:rsidRPr="00781D41">
              <w:rPr>
                <w:rFonts w:ascii="Arial" w:hAnsi="Arial" w:cs="Arial"/>
                <w:sz w:val="20"/>
                <w:szCs w:val="20"/>
              </w:rPr>
              <w:tab/>
            </w:r>
            <w:r w:rsidRPr="00781D41">
              <w:rPr>
                <w:rFonts w:ascii="Arial" w:hAnsi="Arial" w:cs="Arial"/>
                <w:b/>
                <w:sz w:val="20"/>
                <w:szCs w:val="20"/>
              </w:rPr>
              <w:t>nel comune è presente un’attività a rischio d’incidente rilevante e la relativa “area di danno”</w:t>
            </w:r>
            <w:r w:rsidRPr="00781D41">
              <w:rPr>
                <w:rFonts w:ascii="Arial" w:hAnsi="Arial" w:cs="Arial"/>
                <w:sz w:val="20"/>
                <w:szCs w:val="20"/>
              </w:rPr>
              <w:t xml:space="preserve"> </w:t>
            </w:r>
            <w:r w:rsidRPr="00781D41">
              <w:rPr>
                <w:rFonts w:ascii="Arial" w:hAnsi="Arial" w:cs="Arial"/>
                <w:b/>
                <w:sz w:val="20"/>
                <w:szCs w:val="20"/>
              </w:rPr>
              <w:t>non è individuata</w:t>
            </w:r>
            <w:r w:rsidRPr="00781D41">
              <w:rPr>
                <w:rFonts w:ascii="Arial" w:hAnsi="Arial" w:cs="Arial"/>
                <w:sz w:val="20"/>
                <w:szCs w:val="20"/>
              </w:rPr>
              <w:t xml:space="preserve"> nella pianificazione comunale </w:t>
            </w:r>
          </w:p>
          <w:p w:rsidR="003551C9" w:rsidRPr="004A4ECA" w:rsidRDefault="003551C9" w:rsidP="00781D41">
            <w:pPr>
              <w:tabs>
                <w:tab w:val="left" w:pos="851"/>
                <w:tab w:val="left" w:pos="1843"/>
              </w:tabs>
              <w:spacing w:after="120"/>
              <w:ind w:left="1593" w:hanging="283"/>
              <w:jc w:val="both"/>
            </w:pPr>
            <w:r w:rsidRPr="00781D41">
              <w:rPr>
                <w:rFonts w:ascii="Wingdings" w:hAnsi="Wingdings" w:cs="Wingdings"/>
                <w:sz w:val="20"/>
                <w:szCs w:val="20"/>
              </w:rPr>
              <w:t></w:t>
            </w:r>
            <w:r w:rsidRPr="00781D41">
              <w:rPr>
                <w:rFonts w:ascii="Arial" w:hAnsi="Arial" w:cs="Arial"/>
                <w:sz w:val="20"/>
                <w:szCs w:val="20"/>
              </w:rPr>
              <w:t xml:space="preserve"> </w:t>
            </w:r>
            <w:r w:rsidRPr="00781D41">
              <w:rPr>
                <w:rFonts w:ascii="Arial" w:hAnsi="Arial" w:cs="Arial"/>
                <w:b/>
                <w:sz w:val="20"/>
                <w:szCs w:val="20"/>
              </w:rPr>
              <w:t xml:space="preserve">si allega la documentazione necessaria </w:t>
            </w:r>
            <w:r w:rsidRPr="00781D41">
              <w:rPr>
                <w:rFonts w:ascii="Arial" w:hAnsi="Arial" w:cs="Arial"/>
                <w:sz w:val="20"/>
                <w:szCs w:val="20"/>
              </w:rPr>
              <w:t>alla valutazione del progetto dal Comitato Tecnico Regionale</w:t>
            </w:r>
          </w:p>
        </w:tc>
      </w:tr>
    </w:tbl>
    <w:p w:rsidR="003551C9" w:rsidRDefault="003551C9" w:rsidP="003551C9"/>
    <w:p w:rsidR="00C945B0" w:rsidRPr="004A4ECA" w:rsidRDefault="00C945B0" w:rsidP="003551C9"/>
    <w:p w:rsidR="003551C9" w:rsidRPr="004A4ECA" w:rsidRDefault="003551C9" w:rsidP="001E34ED">
      <w:pPr>
        <w:numPr>
          <w:ilvl w:val="0"/>
          <w:numId w:val="123"/>
        </w:numPr>
        <w:tabs>
          <w:tab w:val="clear" w:pos="720"/>
          <w:tab w:val="num" w:pos="0"/>
        </w:tabs>
        <w:spacing w:before="120" w:after="120"/>
        <w:ind w:hanging="1287"/>
        <w:jc w:val="both"/>
        <w:rPr>
          <w:rFonts w:ascii="Arial" w:hAnsi="Arial" w:cs="Arial"/>
          <w:b/>
          <w:color w:val="808080"/>
          <w:sz w:val="22"/>
          <w:szCs w:val="22"/>
        </w:rPr>
      </w:pPr>
      <w:r w:rsidRPr="004A4ECA">
        <w:rPr>
          <w:rFonts w:ascii="Arial" w:hAnsi="Arial" w:cs="Arial"/>
          <w:b/>
          <w:color w:val="808080"/>
          <w:sz w:val="22"/>
          <w:szCs w:val="22"/>
        </w:rPr>
        <w:t>Smaltimento delle Acque di Prima Pioggia</w:t>
      </w:r>
      <w:r w:rsidRPr="004A4ECA">
        <w:rPr>
          <w:rFonts w:ascii="Arial" w:hAnsi="Arial" w:cs="Arial"/>
          <w:b/>
          <w:color w:val="808080"/>
          <w:sz w:val="22"/>
          <w:szCs w:val="22"/>
        </w:rPr>
        <w:tab/>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3551C9" w:rsidRPr="004A4ECA" w:rsidTr="00C945B0">
        <w:trPr>
          <w:trHeight w:val="857"/>
        </w:trPr>
        <w:tc>
          <w:tcPr>
            <w:tcW w:w="10632" w:type="dxa"/>
          </w:tcPr>
          <w:p w:rsidR="003551C9" w:rsidRPr="00781D41" w:rsidRDefault="003551C9" w:rsidP="00781D41">
            <w:pPr>
              <w:spacing w:after="120"/>
              <w:jc w:val="both"/>
              <w:rPr>
                <w:rFonts w:ascii="Arial" w:hAnsi="Arial" w:cs="Arial"/>
                <w:sz w:val="20"/>
                <w:szCs w:val="20"/>
              </w:rPr>
            </w:pPr>
            <w:r w:rsidRPr="00781D41">
              <w:rPr>
                <w:rFonts w:ascii="Arial" w:hAnsi="Arial" w:cs="Arial"/>
                <w:b/>
                <w:sz w:val="20"/>
                <w:szCs w:val="20"/>
              </w:rPr>
              <w:t xml:space="preserve">che, </w:t>
            </w:r>
            <w:r w:rsidRPr="00781D41">
              <w:rPr>
                <w:rFonts w:ascii="Arial" w:hAnsi="Arial" w:cs="Arial"/>
                <w:sz w:val="20"/>
                <w:szCs w:val="20"/>
              </w:rPr>
              <w:t xml:space="preserve">in base a quanto previsto dal d. lgs. n. 152/2006 e al Piano di Tutela delle Acque della Regione Puglia approvato dal Consiglio della Regione Puglia, con Deliberazione n. 230 del 20/10/2009 </w:t>
            </w:r>
            <w:r w:rsidR="00781D41">
              <w:rPr>
                <w:rFonts w:ascii="Arial" w:hAnsi="Arial" w:cs="Arial"/>
                <w:b/>
                <w:sz w:val="20"/>
                <w:szCs w:val="20"/>
              </w:rPr>
              <w:t>l’</w:t>
            </w:r>
            <w:r w:rsidRPr="00781D41">
              <w:rPr>
                <w:rFonts w:ascii="Arial" w:hAnsi="Arial" w:cs="Arial"/>
                <w:b/>
                <w:sz w:val="20"/>
                <w:szCs w:val="20"/>
              </w:rPr>
              <w:t>intervento</w:t>
            </w:r>
          </w:p>
          <w:p w:rsidR="003551C9" w:rsidRPr="00781D41" w:rsidRDefault="003D6CC9" w:rsidP="00781D41">
            <w:pPr>
              <w:tabs>
                <w:tab w:val="left" w:pos="851"/>
                <w:tab w:val="left" w:pos="1310"/>
              </w:tabs>
              <w:spacing w:after="120"/>
              <w:ind w:left="360"/>
              <w:jc w:val="both"/>
              <w:rPr>
                <w:rFonts w:ascii="Arial" w:hAnsi="Arial" w:cs="Arial"/>
                <w:sz w:val="20"/>
                <w:szCs w:val="20"/>
              </w:rPr>
            </w:pPr>
            <w:r w:rsidRPr="00781D41">
              <w:rPr>
                <w:rFonts w:ascii="Arial" w:hAnsi="Arial" w:cs="Arial"/>
                <w:b/>
                <w:color w:val="A6A6A6" w:themeColor="background1" w:themeShade="A6"/>
                <w:sz w:val="20"/>
                <w:szCs w:val="20"/>
              </w:rPr>
              <w:t>23</w:t>
            </w:r>
            <w:r w:rsidR="003551C9" w:rsidRPr="00781D41">
              <w:rPr>
                <w:rFonts w:ascii="Arial" w:hAnsi="Arial" w:cs="Arial"/>
                <w:b/>
                <w:color w:val="A6A6A6" w:themeColor="background1" w:themeShade="A6"/>
                <w:sz w:val="20"/>
                <w:szCs w:val="20"/>
              </w:rPr>
              <w:t>.1</w:t>
            </w:r>
            <w:r w:rsidR="003551C9" w:rsidRPr="00781D41">
              <w:rPr>
                <w:rFonts w:ascii="Arial" w:hAnsi="Arial" w:cs="Arial"/>
                <w:sz w:val="20"/>
                <w:szCs w:val="20"/>
              </w:rPr>
              <w:t xml:space="preserve"> </w:t>
            </w:r>
            <w:r w:rsidR="003551C9" w:rsidRPr="00781D41">
              <w:rPr>
                <w:rFonts w:ascii="Arial" w:hAnsi="Arial" w:cs="Arial"/>
                <w:sz w:val="20"/>
                <w:szCs w:val="20"/>
              </w:rPr>
              <w:sym w:font="Wingdings" w:char="F0A8"/>
            </w:r>
            <w:r w:rsidR="003551C9" w:rsidRPr="00781D41">
              <w:rPr>
                <w:rFonts w:ascii="Arial" w:hAnsi="Arial" w:cs="Arial"/>
                <w:sz w:val="20"/>
                <w:szCs w:val="20"/>
              </w:rPr>
              <w:tab/>
            </w:r>
            <w:r w:rsidR="003551C9" w:rsidRPr="00781D41">
              <w:rPr>
                <w:rFonts w:ascii="Arial" w:hAnsi="Arial" w:cs="Arial"/>
                <w:b/>
                <w:sz w:val="20"/>
                <w:szCs w:val="20"/>
              </w:rPr>
              <w:t>non è soggetto alla normativa citata</w:t>
            </w:r>
          </w:p>
          <w:p w:rsidR="003551C9" w:rsidRPr="00781D41" w:rsidRDefault="003D6CC9" w:rsidP="00781D41">
            <w:pPr>
              <w:tabs>
                <w:tab w:val="left" w:pos="851"/>
                <w:tab w:val="left" w:pos="1310"/>
              </w:tabs>
              <w:spacing w:after="120"/>
              <w:ind w:left="360"/>
              <w:jc w:val="both"/>
              <w:rPr>
                <w:rFonts w:ascii="Arial" w:hAnsi="Arial" w:cs="Arial"/>
                <w:sz w:val="20"/>
                <w:szCs w:val="20"/>
              </w:rPr>
            </w:pPr>
            <w:r w:rsidRPr="00781D41">
              <w:rPr>
                <w:rFonts w:ascii="Arial" w:hAnsi="Arial" w:cs="Arial"/>
                <w:b/>
                <w:color w:val="A6A6A6" w:themeColor="background1" w:themeShade="A6"/>
                <w:sz w:val="20"/>
                <w:szCs w:val="20"/>
              </w:rPr>
              <w:t>23</w:t>
            </w:r>
            <w:r w:rsidR="003551C9" w:rsidRPr="00781D41">
              <w:rPr>
                <w:rFonts w:ascii="Arial" w:hAnsi="Arial" w:cs="Arial"/>
                <w:b/>
                <w:color w:val="A6A6A6" w:themeColor="background1" w:themeShade="A6"/>
                <w:sz w:val="20"/>
                <w:szCs w:val="20"/>
              </w:rPr>
              <w:t>.2</w:t>
            </w:r>
            <w:r w:rsidR="003551C9" w:rsidRPr="00781D41">
              <w:rPr>
                <w:rFonts w:ascii="Arial" w:hAnsi="Arial" w:cs="Arial"/>
                <w:sz w:val="20"/>
                <w:szCs w:val="20"/>
              </w:rPr>
              <w:t xml:space="preserve"> </w:t>
            </w:r>
            <w:r w:rsidR="003551C9" w:rsidRPr="00781D41">
              <w:rPr>
                <w:rFonts w:ascii="Arial" w:hAnsi="Arial" w:cs="Arial"/>
                <w:sz w:val="20"/>
                <w:szCs w:val="20"/>
              </w:rPr>
              <w:sym w:font="Wingdings" w:char="F0A8"/>
            </w:r>
            <w:r w:rsidR="003551C9" w:rsidRPr="00781D41">
              <w:rPr>
                <w:rFonts w:ascii="Arial" w:hAnsi="Arial" w:cs="Arial"/>
                <w:sz w:val="20"/>
                <w:szCs w:val="20"/>
              </w:rPr>
              <w:tab/>
            </w:r>
            <w:r w:rsidR="003551C9" w:rsidRPr="00781D41">
              <w:rPr>
                <w:rFonts w:ascii="Arial" w:hAnsi="Arial" w:cs="Arial"/>
                <w:b/>
                <w:sz w:val="20"/>
                <w:szCs w:val="20"/>
              </w:rPr>
              <w:t xml:space="preserve">è soggetto </w:t>
            </w:r>
            <w:r w:rsidR="003551C9" w:rsidRPr="00781D41">
              <w:rPr>
                <w:rFonts w:ascii="Arial" w:hAnsi="Arial" w:cs="Arial"/>
                <w:sz w:val="20"/>
                <w:szCs w:val="20"/>
              </w:rPr>
              <w:t>pertanto</w:t>
            </w:r>
          </w:p>
          <w:p w:rsidR="003551C9" w:rsidRPr="00781D41" w:rsidRDefault="003D6CC9" w:rsidP="00781D41">
            <w:pPr>
              <w:tabs>
                <w:tab w:val="left" w:pos="1843"/>
              </w:tabs>
              <w:spacing w:after="120"/>
              <w:ind w:left="2160" w:hanging="850"/>
              <w:jc w:val="both"/>
              <w:rPr>
                <w:rFonts w:ascii="Arial" w:hAnsi="Arial" w:cs="Arial"/>
                <w:sz w:val="20"/>
                <w:szCs w:val="20"/>
              </w:rPr>
            </w:pPr>
            <w:r w:rsidRPr="00781D41">
              <w:rPr>
                <w:rFonts w:ascii="Arial" w:hAnsi="Arial" w:cs="Arial"/>
                <w:b/>
                <w:color w:val="A6A6A6" w:themeColor="background1" w:themeShade="A6"/>
                <w:sz w:val="20"/>
                <w:szCs w:val="20"/>
              </w:rPr>
              <w:t>23</w:t>
            </w:r>
            <w:r w:rsidR="003551C9" w:rsidRPr="00781D41">
              <w:rPr>
                <w:rFonts w:ascii="Arial" w:hAnsi="Arial" w:cs="Arial"/>
                <w:b/>
                <w:color w:val="A6A6A6" w:themeColor="background1" w:themeShade="A6"/>
                <w:sz w:val="20"/>
                <w:szCs w:val="20"/>
              </w:rPr>
              <w:t>.2.1</w:t>
            </w:r>
            <w:r w:rsidR="003551C9" w:rsidRPr="00781D41">
              <w:rPr>
                <w:rFonts w:ascii="Arial" w:hAnsi="Arial" w:cs="Arial"/>
                <w:sz w:val="20"/>
                <w:szCs w:val="20"/>
              </w:rPr>
              <w:t xml:space="preserve"> </w:t>
            </w:r>
            <w:r w:rsidR="003551C9" w:rsidRPr="00781D41">
              <w:rPr>
                <w:rFonts w:ascii="Arial" w:hAnsi="Arial" w:cs="Arial"/>
                <w:sz w:val="20"/>
                <w:szCs w:val="20"/>
              </w:rPr>
              <w:sym w:font="Wingdings" w:char="F0A8"/>
            </w:r>
            <w:r w:rsidR="003551C9" w:rsidRPr="00781D41">
              <w:rPr>
                <w:rFonts w:ascii="Arial" w:hAnsi="Arial" w:cs="Arial"/>
                <w:sz w:val="20"/>
                <w:szCs w:val="20"/>
              </w:rPr>
              <w:tab/>
            </w:r>
            <w:r w:rsidR="003551C9" w:rsidRPr="00781D41">
              <w:rPr>
                <w:rFonts w:ascii="Arial" w:hAnsi="Arial" w:cs="Arial"/>
                <w:b/>
                <w:sz w:val="20"/>
                <w:szCs w:val="20"/>
              </w:rPr>
              <w:t xml:space="preserve">si allega la documentazione necessaria per il rilascio dell’autorizzazione </w:t>
            </w:r>
            <w:r w:rsidR="003551C9" w:rsidRPr="00781D41">
              <w:rPr>
                <w:rFonts w:ascii="Arial" w:hAnsi="Arial" w:cs="Arial"/>
                <w:sz w:val="20"/>
                <w:szCs w:val="20"/>
              </w:rPr>
              <w:t>da parte dell'Autorità Competente</w:t>
            </w:r>
          </w:p>
          <w:p w:rsidR="003551C9" w:rsidRPr="004A4ECA" w:rsidRDefault="003551C9" w:rsidP="00781D41">
            <w:pPr>
              <w:tabs>
                <w:tab w:val="left" w:pos="1843"/>
              </w:tabs>
              <w:spacing w:after="120"/>
              <w:ind w:left="2160" w:hanging="850"/>
              <w:jc w:val="both"/>
              <w:rPr>
                <w:rFonts w:ascii="Arial" w:hAnsi="Arial" w:cs="Arial"/>
                <w:color w:val="FF0000"/>
              </w:rPr>
            </w:pPr>
            <w:r w:rsidRPr="00781D41">
              <w:rPr>
                <w:rFonts w:ascii="Arial" w:hAnsi="Arial" w:cs="Arial"/>
                <w:b/>
                <w:color w:val="A6A6A6" w:themeColor="background1" w:themeShade="A6"/>
                <w:sz w:val="20"/>
                <w:szCs w:val="20"/>
              </w:rPr>
              <w:t>2</w:t>
            </w:r>
            <w:r w:rsidR="003D6CC9" w:rsidRPr="00781D41">
              <w:rPr>
                <w:rFonts w:ascii="Arial" w:hAnsi="Arial" w:cs="Arial"/>
                <w:b/>
                <w:color w:val="A6A6A6" w:themeColor="background1" w:themeShade="A6"/>
                <w:sz w:val="20"/>
                <w:szCs w:val="20"/>
              </w:rPr>
              <w:t>3</w:t>
            </w:r>
            <w:r w:rsidRPr="00781D41">
              <w:rPr>
                <w:rFonts w:ascii="Arial" w:hAnsi="Arial" w:cs="Arial"/>
                <w:b/>
                <w:color w:val="A6A6A6" w:themeColor="background1" w:themeShade="A6"/>
                <w:sz w:val="20"/>
                <w:szCs w:val="20"/>
              </w:rPr>
              <w:t>.2.2</w:t>
            </w:r>
            <w:r w:rsidRPr="00781D41">
              <w:rPr>
                <w:rFonts w:ascii="Arial" w:hAnsi="Arial" w:cs="Arial"/>
                <w:sz w:val="20"/>
                <w:szCs w:val="20"/>
              </w:rPr>
              <w:t xml:space="preserve"> </w:t>
            </w:r>
            <w:r w:rsidRPr="00781D41">
              <w:rPr>
                <w:rFonts w:ascii="Arial" w:hAnsi="Arial" w:cs="Arial"/>
                <w:sz w:val="20"/>
                <w:szCs w:val="20"/>
              </w:rPr>
              <w:sym w:font="Wingdings" w:char="F0A8"/>
            </w:r>
            <w:r w:rsidRPr="00781D41">
              <w:rPr>
                <w:rFonts w:ascii="Arial" w:hAnsi="Arial" w:cs="Arial"/>
                <w:sz w:val="20"/>
                <w:szCs w:val="20"/>
              </w:rPr>
              <w:tab/>
              <w:t>si allega apposita comunicazione riguardante l'estensione delle superfici scolanti inferiore a 5.000 (cinquemila) mq, da trasmettere alla Provincia competente</w:t>
            </w:r>
          </w:p>
        </w:tc>
      </w:tr>
    </w:tbl>
    <w:p w:rsidR="007A0590" w:rsidRDefault="007A0590" w:rsidP="003551C9"/>
    <w:p w:rsidR="007A0590" w:rsidRPr="004A4ECA" w:rsidRDefault="007A0590" w:rsidP="003551C9"/>
    <w:p w:rsidR="003551C9" w:rsidRPr="004A4ECA" w:rsidRDefault="003551C9" w:rsidP="001E34ED">
      <w:pPr>
        <w:numPr>
          <w:ilvl w:val="0"/>
          <w:numId w:val="123"/>
        </w:numPr>
        <w:tabs>
          <w:tab w:val="clear" w:pos="720"/>
          <w:tab w:val="num" w:pos="0"/>
        </w:tabs>
        <w:spacing w:before="120" w:after="120"/>
        <w:ind w:hanging="1287"/>
        <w:jc w:val="both"/>
        <w:rPr>
          <w:rFonts w:ascii="Arial" w:hAnsi="Arial" w:cs="Arial"/>
          <w:b/>
          <w:color w:val="808080"/>
          <w:sz w:val="22"/>
          <w:szCs w:val="22"/>
        </w:rPr>
      </w:pPr>
      <w:r w:rsidRPr="004A4ECA">
        <w:rPr>
          <w:rFonts w:ascii="Arial" w:hAnsi="Arial" w:cs="Arial"/>
          <w:b/>
          <w:color w:val="808080"/>
          <w:sz w:val="22"/>
          <w:szCs w:val="22"/>
        </w:rPr>
        <w:t xml:space="preserve">Altri vincoli di tutela ecologica </w:t>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p>
    <w:tbl>
      <w:tblPr>
        <w:tblW w:w="10632" w:type="dxa"/>
        <w:tblInd w:w="-459" w:type="dxa"/>
        <w:tblLayout w:type="fixed"/>
        <w:tblLook w:val="0000" w:firstRow="0" w:lastRow="0" w:firstColumn="0" w:lastColumn="0" w:noHBand="0" w:noVBand="0"/>
      </w:tblPr>
      <w:tblGrid>
        <w:gridCol w:w="10632"/>
      </w:tblGrid>
      <w:tr w:rsidR="003551C9" w:rsidRPr="004A4ECA" w:rsidTr="00C945B0">
        <w:trPr>
          <w:trHeight w:val="857"/>
        </w:trPr>
        <w:tc>
          <w:tcPr>
            <w:tcW w:w="10632" w:type="dxa"/>
            <w:tcBorders>
              <w:top w:val="single" w:sz="4" w:space="0" w:color="000000"/>
              <w:left w:val="single" w:sz="4" w:space="0" w:color="000000"/>
              <w:bottom w:val="single" w:sz="4" w:space="0" w:color="000000"/>
              <w:right w:val="single" w:sz="4" w:space="0" w:color="000000"/>
            </w:tcBorders>
            <w:shd w:val="clear" w:color="auto" w:fill="auto"/>
          </w:tcPr>
          <w:p w:rsidR="003551C9" w:rsidRPr="00781D41" w:rsidRDefault="003551C9" w:rsidP="00A27655">
            <w:pPr>
              <w:snapToGrid w:val="0"/>
              <w:rPr>
                <w:sz w:val="20"/>
                <w:szCs w:val="20"/>
              </w:rPr>
            </w:pPr>
          </w:p>
          <w:p w:rsidR="003551C9" w:rsidRPr="00781D41" w:rsidRDefault="003551C9" w:rsidP="00A27655">
            <w:pPr>
              <w:spacing w:after="120"/>
              <w:rPr>
                <w:rFonts w:ascii="Wingdings" w:hAnsi="Wingdings" w:cs="Wingdings"/>
                <w:sz w:val="20"/>
                <w:szCs w:val="20"/>
              </w:rPr>
            </w:pPr>
            <w:r w:rsidRPr="00781D41">
              <w:rPr>
                <w:rFonts w:ascii="Arial" w:hAnsi="Arial" w:cs="Arial"/>
                <w:b/>
                <w:sz w:val="20"/>
                <w:szCs w:val="20"/>
              </w:rPr>
              <w:t>che l’area/immobile oggetto di intervento risulta assoggettata ai seguenti vincoli:</w:t>
            </w:r>
          </w:p>
          <w:p w:rsidR="003551C9" w:rsidRPr="00781D41" w:rsidRDefault="003551C9" w:rsidP="001E5C64">
            <w:pPr>
              <w:tabs>
                <w:tab w:val="left" w:pos="870"/>
                <w:tab w:val="left" w:pos="1168"/>
              </w:tabs>
              <w:spacing w:after="120"/>
              <w:ind w:left="1310" w:hanging="993"/>
              <w:rPr>
                <w:rFonts w:ascii="Wingdings" w:hAnsi="Wingdings" w:cs="Wingdings"/>
                <w:sz w:val="20"/>
                <w:szCs w:val="20"/>
              </w:rPr>
            </w:pPr>
            <w:r w:rsidRPr="00781D41">
              <w:rPr>
                <w:rFonts w:ascii="Arial" w:hAnsi="Arial" w:cs="Arial"/>
                <w:b/>
                <w:color w:val="A6A6A6" w:themeColor="background1" w:themeShade="A6"/>
                <w:sz w:val="20"/>
                <w:szCs w:val="20"/>
              </w:rPr>
              <w:t>2</w:t>
            </w:r>
            <w:r w:rsidR="003D6CC9" w:rsidRPr="00781D41">
              <w:rPr>
                <w:rFonts w:ascii="Arial" w:hAnsi="Arial" w:cs="Arial"/>
                <w:b/>
                <w:color w:val="A6A6A6" w:themeColor="background1" w:themeShade="A6"/>
                <w:sz w:val="20"/>
                <w:szCs w:val="20"/>
              </w:rPr>
              <w:t>4</w:t>
            </w:r>
            <w:r w:rsidRPr="00781D41">
              <w:rPr>
                <w:rFonts w:ascii="Arial" w:hAnsi="Arial" w:cs="Arial"/>
                <w:b/>
                <w:color w:val="A6A6A6" w:themeColor="background1" w:themeShade="A6"/>
                <w:sz w:val="20"/>
                <w:szCs w:val="20"/>
              </w:rPr>
              <w:t>.1</w:t>
            </w:r>
            <w:r w:rsidRPr="00781D41">
              <w:rPr>
                <w:rFonts w:ascii="Arial" w:hAnsi="Arial" w:cs="Arial"/>
                <w:sz w:val="20"/>
                <w:szCs w:val="20"/>
              </w:rPr>
              <w:t xml:space="preserve"> </w:t>
            </w:r>
            <w:r w:rsidRPr="00781D41">
              <w:rPr>
                <w:rFonts w:ascii="Wingdings" w:hAnsi="Wingdings" w:cs="Wingdings"/>
                <w:sz w:val="20"/>
                <w:szCs w:val="20"/>
              </w:rPr>
              <w:t></w:t>
            </w:r>
            <w:r w:rsidRPr="00781D41">
              <w:rPr>
                <w:rFonts w:ascii="Arial" w:hAnsi="Arial" w:cs="Arial"/>
                <w:sz w:val="20"/>
                <w:szCs w:val="20"/>
              </w:rPr>
              <w:tab/>
            </w:r>
            <w:r w:rsidRPr="00781D41">
              <w:rPr>
                <w:rFonts w:ascii="Arial" w:hAnsi="Arial" w:cs="Arial"/>
                <w:b/>
                <w:sz w:val="20"/>
                <w:szCs w:val="20"/>
              </w:rPr>
              <w:t>fascia di rispetto dei depuratori</w:t>
            </w:r>
            <w:r w:rsidRPr="00781D41">
              <w:rPr>
                <w:rFonts w:ascii="Arial" w:hAnsi="Arial" w:cs="Arial"/>
                <w:sz w:val="20"/>
                <w:szCs w:val="20"/>
              </w:rPr>
              <w:t xml:space="preserve"> (punto 1.2, allegato 4 della deliberazione 4 febbraio 1977 del Comitato dei Ministri per la tutela delle acque)</w:t>
            </w:r>
          </w:p>
          <w:p w:rsidR="003551C9" w:rsidRPr="00781D41" w:rsidRDefault="003551C9" w:rsidP="001E5C64">
            <w:pPr>
              <w:tabs>
                <w:tab w:val="left" w:pos="870"/>
                <w:tab w:val="left" w:pos="1179"/>
              </w:tabs>
              <w:spacing w:after="120"/>
              <w:ind w:left="360" w:hanging="43"/>
              <w:rPr>
                <w:rFonts w:ascii="Arial" w:hAnsi="Arial" w:cs="Arial"/>
                <w:i/>
                <w:color w:val="808080"/>
                <w:sz w:val="20"/>
                <w:szCs w:val="20"/>
              </w:rPr>
            </w:pPr>
            <w:r w:rsidRPr="00781D41">
              <w:rPr>
                <w:rFonts w:ascii="Arial" w:hAnsi="Arial" w:cs="Arial"/>
                <w:b/>
                <w:color w:val="A6A6A6" w:themeColor="background1" w:themeShade="A6"/>
                <w:sz w:val="20"/>
                <w:szCs w:val="20"/>
              </w:rPr>
              <w:t>2</w:t>
            </w:r>
            <w:r w:rsidR="003D6CC9" w:rsidRPr="00781D41">
              <w:rPr>
                <w:rFonts w:ascii="Arial" w:hAnsi="Arial" w:cs="Arial"/>
                <w:b/>
                <w:color w:val="A6A6A6" w:themeColor="background1" w:themeShade="A6"/>
                <w:sz w:val="20"/>
                <w:szCs w:val="20"/>
              </w:rPr>
              <w:t>4</w:t>
            </w:r>
            <w:r w:rsidRPr="00781D41">
              <w:rPr>
                <w:rFonts w:ascii="Arial" w:hAnsi="Arial" w:cs="Arial"/>
                <w:b/>
                <w:color w:val="A6A6A6" w:themeColor="background1" w:themeShade="A6"/>
                <w:sz w:val="20"/>
                <w:szCs w:val="20"/>
              </w:rPr>
              <w:t>.2</w:t>
            </w:r>
            <w:r w:rsidRPr="00781D41">
              <w:rPr>
                <w:rFonts w:ascii="Arial" w:hAnsi="Arial" w:cs="Arial"/>
                <w:sz w:val="20"/>
                <w:szCs w:val="20"/>
              </w:rPr>
              <w:t xml:space="preserve"> </w:t>
            </w:r>
            <w:r w:rsidRPr="00781D41">
              <w:rPr>
                <w:rFonts w:ascii="Wingdings" w:hAnsi="Wingdings" w:cs="Wingdings"/>
                <w:sz w:val="20"/>
                <w:szCs w:val="20"/>
              </w:rPr>
              <w:t></w:t>
            </w:r>
            <w:r w:rsidRPr="00781D41">
              <w:rPr>
                <w:rFonts w:ascii="Arial" w:hAnsi="Arial" w:cs="Arial"/>
                <w:sz w:val="20"/>
                <w:szCs w:val="20"/>
              </w:rPr>
              <w:tab/>
              <w:t xml:space="preserve">Altro (specificare)  </w:t>
            </w:r>
            <w:r w:rsidRPr="00781D41">
              <w:rPr>
                <w:rFonts w:ascii="Arial" w:hAnsi="Arial" w:cs="Arial"/>
                <w:i/>
                <w:color w:val="808080"/>
                <w:sz w:val="20"/>
                <w:szCs w:val="20"/>
              </w:rPr>
              <w:t>__________________________</w:t>
            </w:r>
          </w:p>
          <w:p w:rsidR="003551C9" w:rsidRPr="00781D41" w:rsidRDefault="003551C9" w:rsidP="00A27655">
            <w:pPr>
              <w:spacing w:after="120"/>
              <w:ind w:left="1134"/>
              <w:rPr>
                <w:rFonts w:ascii="Wingdings" w:hAnsi="Wingdings" w:cs="Wingdings"/>
                <w:sz w:val="20"/>
                <w:szCs w:val="20"/>
              </w:rPr>
            </w:pPr>
            <w:r w:rsidRPr="00781D41">
              <w:rPr>
                <w:rFonts w:ascii="Arial" w:hAnsi="Arial" w:cs="Arial"/>
                <w:i/>
                <w:color w:val="808080"/>
                <w:sz w:val="20"/>
                <w:szCs w:val="20"/>
              </w:rPr>
              <w:br/>
            </w:r>
            <w:r w:rsidRPr="00781D41">
              <w:rPr>
                <w:rFonts w:ascii="Arial" w:hAnsi="Arial" w:cs="Arial"/>
                <w:b/>
                <w:sz w:val="20"/>
                <w:szCs w:val="20"/>
              </w:rPr>
              <w:t xml:space="preserve">In caso di area/immobile assoggettato ad uno o più dei sopracitati vincoli </w:t>
            </w:r>
          </w:p>
          <w:p w:rsidR="003551C9" w:rsidRPr="00781D41" w:rsidRDefault="003551C9" w:rsidP="00FC06CB">
            <w:pPr>
              <w:tabs>
                <w:tab w:val="left" w:pos="2127"/>
              </w:tabs>
              <w:spacing w:after="120"/>
              <w:ind w:left="1135"/>
              <w:rPr>
                <w:rFonts w:ascii="Arial" w:hAnsi="Arial" w:cs="Arial"/>
                <w:sz w:val="20"/>
                <w:szCs w:val="20"/>
              </w:rPr>
            </w:pPr>
            <w:r w:rsidRPr="00781D41">
              <w:rPr>
                <w:rFonts w:ascii="Arial" w:hAnsi="Arial" w:cs="Arial"/>
                <w:b/>
                <w:color w:val="A6A6A6" w:themeColor="background1" w:themeShade="A6"/>
                <w:sz w:val="20"/>
                <w:szCs w:val="20"/>
              </w:rPr>
              <w:t>2</w:t>
            </w:r>
            <w:r w:rsidR="003D6CC9" w:rsidRPr="00781D41">
              <w:rPr>
                <w:rFonts w:ascii="Arial" w:hAnsi="Arial" w:cs="Arial"/>
                <w:b/>
                <w:color w:val="A6A6A6" w:themeColor="background1" w:themeShade="A6"/>
                <w:sz w:val="20"/>
                <w:szCs w:val="20"/>
              </w:rPr>
              <w:t>4</w:t>
            </w:r>
            <w:r w:rsidRPr="00781D41">
              <w:rPr>
                <w:rFonts w:ascii="Arial" w:hAnsi="Arial" w:cs="Arial"/>
                <w:b/>
                <w:color w:val="A6A6A6" w:themeColor="background1" w:themeShade="A6"/>
                <w:sz w:val="20"/>
                <w:szCs w:val="20"/>
              </w:rPr>
              <w:t>.2.1</w:t>
            </w:r>
            <w:r w:rsidRPr="00781D41">
              <w:rPr>
                <w:rFonts w:ascii="Arial" w:hAnsi="Arial" w:cs="Arial"/>
                <w:sz w:val="20"/>
                <w:szCs w:val="20"/>
              </w:rPr>
              <w:t xml:space="preserve"> </w:t>
            </w:r>
            <w:r w:rsidRPr="00781D41">
              <w:rPr>
                <w:rFonts w:ascii="Wingdings" w:hAnsi="Wingdings" w:cs="Wingdings"/>
                <w:sz w:val="20"/>
                <w:szCs w:val="20"/>
              </w:rPr>
              <w:t></w:t>
            </w:r>
            <w:r w:rsidRPr="00781D41">
              <w:rPr>
                <w:rFonts w:ascii="Arial" w:hAnsi="Arial" w:cs="Arial"/>
                <w:sz w:val="20"/>
                <w:szCs w:val="20"/>
              </w:rPr>
              <w:tab/>
            </w:r>
            <w:r w:rsidRPr="00781D41">
              <w:rPr>
                <w:rFonts w:ascii="Arial" w:hAnsi="Arial" w:cs="Arial"/>
                <w:b/>
                <w:sz w:val="20"/>
                <w:szCs w:val="20"/>
              </w:rPr>
              <w:t xml:space="preserve">si allegano le autocertificazioni </w:t>
            </w:r>
            <w:r w:rsidRPr="00781D41">
              <w:rPr>
                <w:rFonts w:ascii="Arial" w:hAnsi="Arial" w:cs="Arial"/>
                <w:sz w:val="20"/>
                <w:szCs w:val="20"/>
              </w:rPr>
              <w:t>relative alla conformità dell’intervento per i relativi vincoli</w:t>
            </w:r>
          </w:p>
          <w:p w:rsidR="003551C9" w:rsidRPr="004A4ECA" w:rsidRDefault="003551C9" w:rsidP="003D6CC9">
            <w:pPr>
              <w:tabs>
                <w:tab w:val="left" w:pos="2127"/>
              </w:tabs>
              <w:spacing w:after="120"/>
              <w:ind w:left="1135"/>
            </w:pPr>
            <w:r w:rsidRPr="00781D41">
              <w:rPr>
                <w:rFonts w:ascii="Arial" w:hAnsi="Arial" w:cs="Arial"/>
                <w:b/>
                <w:color w:val="A6A6A6" w:themeColor="background1" w:themeShade="A6"/>
                <w:sz w:val="20"/>
                <w:szCs w:val="20"/>
              </w:rPr>
              <w:t>2</w:t>
            </w:r>
            <w:r w:rsidR="003D6CC9" w:rsidRPr="00781D41">
              <w:rPr>
                <w:rFonts w:ascii="Arial" w:hAnsi="Arial" w:cs="Arial"/>
                <w:b/>
                <w:color w:val="A6A6A6" w:themeColor="background1" w:themeShade="A6"/>
                <w:sz w:val="20"/>
                <w:szCs w:val="20"/>
              </w:rPr>
              <w:t>4</w:t>
            </w:r>
            <w:r w:rsidRPr="00781D41">
              <w:rPr>
                <w:rFonts w:ascii="Arial" w:hAnsi="Arial" w:cs="Arial"/>
                <w:b/>
                <w:color w:val="A6A6A6" w:themeColor="background1" w:themeShade="A6"/>
                <w:sz w:val="20"/>
                <w:szCs w:val="20"/>
              </w:rPr>
              <w:t>.2.2</w:t>
            </w:r>
            <w:r w:rsidRPr="00781D41">
              <w:rPr>
                <w:rFonts w:ascii="Wingdings" w:hAnsi="Wingdings" w:cs="Wingdings"/>
                <w:sz w:val="20"/>
                <w:szCs w:val="20"/>
              </w:rPr>
              <w:t></w:t>
            </w:r>
            <w:r w:rsidRPr="00781D41">
              <w:rPr>
                <w:rFonts w:ascii="Wingdings" w:hAnsi="Wingdings" w:cs="Wingdings"/>
                <w:sz w:val="20"/>
                <w:szCs w:val="20"/>
              </w:rPr>
              <w:t></w:t>
            </w:r>
            <w:r w:rsidRPr="00781D41">
              <w:rPr>
                <w:rFonts w:ascii="Arial" w:hAnsi="Arial" w:cs="Arial"/>
                <w:sz w:val="20"/>
                <w:szCs w:val="20"/>
              </w:rPr>
              <w:tab/>
            </w:r>
            <w:r w:rsidRPr="00781D41">
              <w:rPr>
                <w:rFonts w:ascii="Arial" w:hAnsi="Arial" w:cs="Arial"/>
                <w:b/>
                <w:sz w:val="20"/>
                <w:szCs w:val="20"/>
              </w:rPr>
              <w:t xml:space="preserve">si allega la documentazione necessaria </w:t>
            </w:r>
            <w:r w:rsidRPr="00781D41">
              <w:rPr>
                <w:rFonts w:ascii="Arial" w:hAnsi="Arial" w:cs="Arial"/>
                <w:sz w:val="20"/>
                <w:szCs w:val="20"/>
              </w:rPr>
              <w:t>ai fini del rilascio dei relativi atti di assenso</w:t>
            </w:r>
          </w:p>
        </w:tc>
      </w:tr>
    </w:tbl>
    <w:p w:rsidR="003551C9" w:rsidRPr="004A4ECA" w:rsidRDefault="003551C9" w:rsidP="003551C9"/>
    <w:p w:rsidR="00652268" w:rsidRDefault="00652268">
      <w:pPr>
        <w:spacing w:after="200" w:line="276" w:lineRule="auto"/>
      </w:pPr>
      <w:r>
        <w:br w:type="page"/>
      </w:r>
    </w:p>
    <w:p w:rsidR="003551C9" w:rsidRPr="004A4ECA" w:rsidRDefault="003551C9" w:rsidP="003551C9"/>
    <w:tbl>
      <w:tblPr>
        <w:tblW w:w="10632" w:type="dxa"/>
        <w:tblInd w:w="-459" w:type="dxa"/>
        <w:tblLayout w:type="fixed"/>
        <w:tblLook w:val="0000" w:firstRow="0" w:lastRow="0" w:firstColumn="0" w:lastColumn="0" w:noHBand="0" w:noVBand="0"/>
      </w:tblPr>
      <w:tblGrid>
        <w:gridCol w:w="10632"/>
      </w:tblGrid>
      <w:tr w:rsidR="003551C9" w:rsidRPr="001E5C64" w:rsidTr="001E5C64">
        <w:trPr>
          <w:trHeight w:val="335"/>
        </w:trPr>
        <w:tc>
          <w:tcPr>
            <w:tcW w:w="10632" w:type="dxa"/>
            <w:shd w:val="clear" w:color="auto" w:fill="F2F2F2"/>
            <w:vAlign w:val="center"/>
          </w:tcPr>
          <w:p w:rsidR="003551C9" w:rsidRPr="001E5C64" w:rsidRDefault="003551C9" w:rsidP="00A27655">
            <w:r w:rsidRPr="001E5C64">
              <w:rPr>
                <w:rFonts w:ascii="Arial" w:hAnsi="Arial" w:cs="Arial"/>
                <w:b/>
                <w:color w:val="7F7F7F"/>
                <w:sz w:val="22"/>
                <w:szCs w:val="22"/>
              </w:rPr>
              <w:t>TUTELA FUNZIONALE</w:t>
            </w:r>
            <w:r w:rsidRPr="001E5C64">
              <w:rPr>
                <w:rFonts w:ascii="Arial" w:hAnsi="Arial" w:cs="Arial"/>
                <w:b/>
                <w:color w:val="7F7F7F"/>
                <w:sz w:val="22"/>
                <w:szCs w:val="22"/>
              </w:rPr>
              <w:tab/>
            </w:r>
            <w:r w:rsidRPr="001E5C64">
              <w:rPr>
                <w:rFonts w:ascii="Arial" w:hAnsi="Arial" w:cs="Arial"/>
                <w:b/>
                <w:color w:val="7F7F7F"/>
                <w:sz w:val="22"/>
                <w:szCs w:val="22"/>
              </w:rPr>
              <w:tab/>
            </w:r>
            <w:r w:rsidRPr="001E5C64">
              <w:rPr>
                <w:rFonts w:ascii="Arial" w:hAnsi="Arial" w:cs="Arial"/>
                <w:b/>
                <w:color w:val="7F7F7F"/>
                <w:sz w:val="22"/>
                <w:szCs w:val="22"/>
              </w:rPr>
              <w:tab/>
            </w:r>
            <w:r w:rsidRPr="001E5C64">
              <w:rPr>
                <w:rFonts w:ascii="Arial" w:hAnsi="Arial" w:cs="Arial"/>
                <w:b/>
                <w:color w:val="7F7F7F"/>
                <w:sz w:val="22"/>
                <w:szCs w:val="22"/>
              </w:rPr>
              <w:tab/>
            </w:r>
            <w:r w:rsidRPr="001E5C64">
              <w:rPr>
                <w:rFonts w:ascii="Arial" w:hAnsi="Arial" w:cs="Arial"/>
                <w:b/>
                <w:color w:val="7F7F7F"/>
                <w:sz w:val="22"/>
                <w:szCs w:val="22"/>
              </w:rPr>
              <w:tab/>
            </w:r>
          </w:p>
        </w:tc>
      </w:tr>
    </w:tbl>
    <w:p w:rsidR="003551C9" w:rsidRPr="004A4ECA" w:rsidRDefault="003551C9" w:rsidP="003551C9">
      <w:pPr>
        <w:spacing w:before="40" w:after="40"/>
        <w:rPr>
          <w:rFonts w:ascii="Arial" w:hAnsi="Arial" w:cs="Arial"/>
        </w:rPr>
      </w:pPr>
    </w:p>
    <w:p w:rsidR="003551C9" w:rsidRPr="004A4ECA" w:rsidRDefault="003551C9" w:rsidP="001E34ED">
      <w:pPr>
        <w:numPr>
          <w:ilvl w:val="0"/>
          <w:numId w:val="123"/>
        </w:numPr>
        <w:tabs>
          <w:tab w:val="clear" w:pos="720"/>
          <w:tab w:val="num" w:pos="0"/>
        </w:tabs>
        <w:spacing w:before="120" w:after="120"/>
        <w:ind w:hanging="1287"/>
        <w:jc w:val="both"/>
        <w:rPr>
          <w:rFonts w:ascii="Arial" w:hAnsi="Arial" w:cs="Arial"/>
          <w:b/>
          <w:color w:val="808080"/>
          <w:sz w:val="22"/>
          <w:szCs w:val="22"/>
        </w:rPr>
      </w:pPr>
      <w:r w:rsidRPr="004A4ECA">
        <w:rPr>
          <w:rFonts w:ascii="Arial" w:hAnsi="Arial" w:cs="Arial"/>
          <w:b/>
          <w:color w:val="808080"/>
          <w:sz w:val="22"/>
          <w:szCs w:val="22"/>
        </w:rPr>
        <w:t>Vincoli per garantire il coerente uso del suolo e l’efficienza tecnica delle infrastrutture</w:t>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p>
    <w:tbl>
      <w:tblPr>
        <w:tblW w:w="10632" w:type="dxa"/>
        <w:tblInd w:w="-459" w:type="dxa"/>
        <w:tblLayout w:type="fixed"/>
        <w:tblLook w:val="0000" w:firstRow="0" w:lastRow="0" w:firstColumn="0" w:lastColumn="0" w:noHBand="0" w:noVBand="0"/>
      </w:tblPr>
      <w:tblGrid>
        <w:gridCol w:w="10632"/>
      </w:tblGrid>
      <w:tr w:rsidR="003551C9" w:rsidRPr="004A4ECA" w:rsidTr="001E5C64">
        <w:trPr>
          <w:trHeight w:val="857"/>
        </w:trPr>
        <w:tc>
          <w:tcPr>
            <w:tcW w:w="10632" w:type="dxa"/>
            <w:tcBorders>
              <w:top w:val="single" w:sz="4" w:space="0" w:color="000000"/>
              <w:left w:val="single" w:sz="4" w:space="0" w:color="000000"/>
              <w:bottom w:val="single" w:sz="4" w:space="0" w:color="000000"/>
              <w:right w:val="single" w:sz="4" w:space="0" w:color="000000"/>
            </w:tcBorders>
            <w:shd w:val="clear" w:color="auto" w:fill="auto"/>
          </w:tcPr>
          <w:p w:rsidR="003551C9" w:rsidRPr="00781D41" w:rsidRDefault="003551C9" w:rsidP="00A27655">
            <w:pPr>
              <w:snapToGrid w:val="0"/>
              <w:rPr>
                <w:sz w:val="20"/>
                <w:szCs w:val="20"/>
              </w:rPr>
            </w:pPr>
          </w:p>
          <w:p w:rsidR="003551C9" w:rsidRPr="00781D41" w:rsidRDefault="003551C9" w:rsidP="00A27655">
            <w:pPr>
              <w:spacing w:after="120"/>
              <w:rPr>
                <w:rFonts w:ascii="Wingdings" w:hAnsi="Wingdings" w:cs="Wingdings"/>
                <w:sz w:val="20"/>
                <w:szCs w:val="20"/>
              </w:rPr>
            </w:pPr>
            <w:r w:rsidRPr="00781D41">
              <w:rPr>
                <w:rFonts w:ascii="Arial" w:hAnsi="Arial" w:cs="Arial"/>
                <w:b/>
                <w:sz w:val="20"/>
                <w:szCs w:val="20"/>
              </w:rPr>
              <w:t>che l’area/immobile oggetto di intervento risulta assoggettata ai seguenti vincoli:</w:t>
            </w:r>
          </w:p>
          <w:p w:rsidR="003551C9" w:rsidRPr="00781D41" w:rsidRDefault="003D6CC9" w:rsidP="00A27655">
            <w:pPr>
              <w:tabs>
                <w:tab w:val="left" w:pos="851"/>
              </w:tabs>
              <w:spacing w:after="120"/>
              <w:ind w:left="360"/>
              <w:rPr>
                <w:rFonts w:ascii="Wingdings" w:hAnsi="Wingdings" w:cs="Wingdings"/>
                <w:sz w:val="20"/>
                <w:szCs w:val="20"/>
              </w:rPr>
            </w:pPr>
            <w:r w:rsidRPr="00781D41">
              <w:rPr>
                <w:rFonts w:ascii="Arial" w:hAnsi="Arial" w:cs="Arial"/>
                <w:b/>
                <w:color w:val="A6A6A6" w:themeColor="background1" w:themeShade="A6"/>
                <w:sz w:val="20"/>
                <w:szCs w:val="20"/>
              </w:rPr>
              <w:t>25</w:t>
            </w:r>
            <w:r w:rsidR="003551C9" w:rsidRPr="00781D41">
              <w:rPr>
                <w:rFonts w:ascii="Arial" w:hAnsi="Arial" w:cs="Arial"/>
                <w:b/>
                <w:color w:val="A6A6A6" w:themeColor="background1" w:themeShade="A6"/>
                <w:sz w:val="20"/>
                <w:szCs w:val="20"/>
              </w:rPr>
              <w:t>.1</w:t>
            </w:r>
            <w:r w:rsidR="003551C9" w:rsidRPr="00781D41">
              <w:rPr>
                <w:rFonts w:ascii="Wingdings" w:hAnsi="Wingdings" w:cs="Wingdings"/>
                <w:sz w:val="20"/>
                <w:szCs w:val="20"/>
              </w:rPr>
              <w:t></w:t>
            </w:r>
            <w:r w:rsidR="003551C9" w:rsidRPr="00781D41">
              <w:rPr>
                <w:rFonts w:ascii="Wingdings" w:hAnsi="Wingdings" w:cs="Wingdings"/>
                <w:sz w:val="20"/>
                <w:szCs w:val="20"/>
              </w:rPr>
              <w:t></w:t>
            </w:r>
            <w:r w:rsidR="003551C9" w:rsidRPr="00781D41">
              <w:rPr>
                <w:rFonts w:ascii="Arial" w:hAnsi="Arial" w:cs="Arial"/>
                <w:sz w:val="20"/>
                <w:szCs w:val="20"/>
              </w:rPr>
              <w:tab/>
            </w:r>
            <w:r w:rsidR="003551C9" w:rsidRPr="00781D41">
              <w:rPr>
                <w:rFonts w:ascii="Arial" w:hAnsi="Arial" w:cs="Arial"/>
                <w:b/>
                <w:sz w:val="20"/>
                <w:szCs w:val="20"/>
              </w:rPr>
              <w:t>stradale</w:t>
            </w:r>
            <w:r w:rsidR="003551C9" w:rsidRPr="00781D41">
              <w:rPr>
                <w:rFonts w:ascii="Arial" w:hAnsi="Arial" w:cs="Arial"/>
                <w:sz w:val="20"/>
                <w:szCs w:val="20"/>
              </w:rPr>
              <w:t xml:space="preserve"> (d.m. n. 1404/1968, d.P.R. n. 495/92) (specificare)  </w:t>
            </w:r>
            <w:r w:rsidR="007A0590" w:rsidRPr="00781D41">
              <w:rPr>
                <w:rFonts w:ascii="Arial" w:hAnsi="Arial" w:cs="Arial"/>
                <w:sz w:val="20"/>
                <w:szCs w:val="20"/>
              </w:rPr>
              <w:t>_</w:t>
            </w:r>
            <w:r w:rsidR="003551C9" w:rsidRPr="00781D41">
              <w:rPr>
                <w:rFonts w:ascii="Arial" w:hAnsi="Arial" w:cs="Arial"/>
                <w:i/>
                <w:color w:val="808080"/>
                <w:sz w:val="20"/>
                <w:szCs w:val="20"/>
              </w:rPr>
              <w:t>____________</w:t>
            </w:r>
          </w:p>
          <w:p w:rsidR="003551C9" w:rsidRPr="00781D41" w:rsidRDefault="003D6CC9" w:rsidP="00A27655">
            <w:pPr>
              <w:tabs>
                <w:tab w:val="left" w:pos="851"/>
              </w:tabs>
              <w:spacing w:after="120"/>
              <w:ind w:left="360"/>
              <w:rPr>
                <w:rFonts w:ascii="Wingdings" w:hAnsi="Wingdings" w:cs="Wingdings"/>
                <w:sz w:val="20"/>
                <w:szCs w:val="20"/>
              </w:rPr>
            </w:pPr>
            <w:r w:rsidRPr="00781D41">
              <w:rPr>
                <w:rFonts w:ascii="Arial" w:hAnsi="Arial" w:cs="Arial"/>
                <w:b/>
                <w:color w:val="A6A6A6" w:themeColor="background1" w:themeShade="A6"/>
                <w:sz w:val="20"/>
                <w:szCs w:val="20"/>
              </w:rPr>
              <w:t>25</w:t>
            </w:r>
            <w:r w:rsidR="003551C9" w:rsidRPr="00781D41">
              <w:rPr>
                <w:rFonts w:ascii="Arial" w:hAnsi="Arial" w:cs="Arial"/>
                <w:b/>
                <w:color w:val="A6A6A6" w:themeColor="background1" w:themeShade="A6"/>
                <w:sz w:val="20"/>
                <w:szCs w:val="20"/>
              </w:rPr>
              <w:t>.2</w:t>
            </w:r>
            <w:r w:rsidR="003551C9" w:rsidRPr="00781D41">
              <w:rPr>
                <w:rFonts w:ascii="Wingdings" w:hAnsi="Wingdings" w:cs="Wingdings"/>
                <w:sz w:val="20"/>
                <w:szCs w:val="20"/>
              </w:rPr>
              <w:t></w:t>
            </w:r>
            <w:r w:rsidR="003551C9" w:rsidRPr="00781D41">
              <w:rPr>
                <w:rFonts w:ascii="Wingdings" w:hAnsi="Wingdings" w:cs="Wingdings"/>
                <w:sz w:val="20"/>
                <w:szCs w:val="20"/>
              </w:rPr>
              <w:t></w:t>
            </w:r>
            <w:r w:rsidR="003551C9" w:rsidRPr="00781D41">
              <w:rPr>
                <w:rFonts w:ascii="Arial" w:hAnsi="Arial" w:cs="Arial"/>
                <w:sz w:val="20"/>
                <w:szCs w:val="20"/>
              </w:rPr>
              <w:tab/>
            </w:r>
            <w:r w:rsidR="003551C9" w:rsidRPr="00781D41">
              <w:rPr>
                <w:rFonts w:ascii="Arial" w:hAnsi="Arial" w:cs="Arial"/>
                <w:b/>
                <w:sz w:val="20"/>
                <w:szCs w:val="20"/>
              </w:rPr>
              <w:t xml:space="preserve">ferroviario </w:t>
            </w:r>
            <w:r w:rsidR="003551C9" w:rsidRPr="00781D41">
              <w:rPr>
                <w:rFonts w:ascii="Arial" w:hAnsi="Arial" w:cs="Arial"/>
                <w:sz w:val="20"/>
                <w:szCs w:val="20"/>
              </w:rPr>
              <w:t>(d.P.R. n. 753/1980)</w:t>
            </w:r>
          </w:p>
          <w:p w:rsidR="003551C9" w:rsidRPr="00781D41" w:rsidRDefault="003D6CC9" w:rsidP="00A27655">
            <w:pPr>
              <w:tabs>
                <w:tab w:val="left" w:pos="851"/>
              </w:tabs>
              <w:spacing w:after="120"/>
              <w:ind w:left="360"/>
              <w:rPr>
                <w:rFonts w:ascii="Wingdings" w:hAnsi="Wingdings" w:cs="Wingdings"/>
                <w:sz w:val="20"/>
                <w:szCs w:val="20"/>
              </w:rPr>
            </w:pPr>
            <w:r w:rsidRPr="00781D41">
              <w:rPr>
                <w:rFonts w:ascii="Arial" w:hAnsi="Arial" w:cs="Arial"/>
                <w:b/>
                <w:color w:val="A6A6A6" w:themeColor="background1" w:themeShade="A6"/>
                <w:sz w:val="20"/>
                <w:szCs w:val="20"/>
              </w:rPr>
              <w:t>25</w:t>
            </w:r>
            <w:r w:rsidR="003551C9" w:rsidRPr="00781D41">
              <w:rPr>
                <w:rFonts w:ascii="Arial" w:hAnsi="Arial" w:cs="Arial"/>
                <w:b/>
                <w:color w:val="A6A6A6" w:themeColor="background1" w:themeShade="A6"/>
                <w:sz w:val="20"/>
                <w:szCs w:val="20"/>
              </w:rPr>
              <w:t>.3</w:t>
            </w:r>
            <w:r w:rsidR="003551C9" w:rsidRPr="00781D41">
              <w:rPr>
                <w:rFonts w:ascii="Wingdings" w:hAnsi="Wingdings" w:cs="Wingdings"/>
                <w:sz w:val="20"/>
                <w:szCs w:val="20"/>
              </w:rPr>
              <w:t></w:t>
            </w:r>
            <w:r w:rsidR="003551C9" w:rsidRPr="00781D41">
              <w:rPr>
                <w:rFonts w:ascii="Wingdings" w:hAnsi="Wingdings" w:cs="Wingdings"/>
                <w:sz w:val="20"/>
                <w:szCs w:val="20"/>
              </w:rPr>
              <w:t></w:t>
            </w:r>
            <w:r w:rsidR="003551C9" w:rsidRPr="00781D41">
              <w:rPr>
                <w:rFonts w:ascii="Arial" w:hAnsi="Arial" w:cs="Arial"/>
                <w:sz w:val="20"/>
                <w:szCs w:val="20"/>
              </w:rPr>
              <w:tab/>
            </w:r>
            <w:r w:rsidR="003551C9" w:rsidRPr="00781D41">
              <w:rPr>
                <w:rFonts w:ascii="Arial" w:hAnsi="Arial" w:cs="Arial"/>
                <w:b/>
                <w:sz w:val="20"/>
                <w:szCs w:val="20"/>
              </w:rPr>
              <w:t>elettrodotto</w:t>
            </w:r>
            <w:r w:rsidR="003551C9" w:rsidRPr="00781D41">
              <w:rPr>
                <w:rFonts w:ascii="Arial" w:hAnsi="Arial" w:cs="Arial"/>
                <w:sz w:val="20"/>
                <w:szCs w:val="20"/>
              </w:rPr>
              <w:t xml:space="preserve"> (d.P.C.M. 8 luglio 2003)</w:t>
            </w:r>
          </w:p>
          <w:p w:rsidR="003551C9" w:rsidRPr="00781D41" w:rsidRDefault="003D6CC9" w:rsidP="00A27655">
            <w:pPr>
              <w:tabs>
                <w:tab w:val="left" w:pos="851"/>
              </w:tabs>
              <w:spacing w:after="120"/>
              <w:ind w:left="360"/>
              <w:rPr>
                <w:rFonts w:ascii="Wingdings" w:hAnsi="Wingdings" w:cs="Wingdings"/>
                <w:sz w:val="20"/>
                <w:szCs w:val="20"/>
              </w:rPr>
            </w:pPr>
            <w:r w:rsidRPr="00781D41">
              <w:rPr>
                <w:rFonts w:ascii="Arial" w:hAnsi="Arial" w:cs="Arial"/>
                <w:b/>
                <w:color w:val="A6A6A6" w:themeColor="background1" w:themeShade="A6"/>
                <w:sz w:val="20"/>
                <w:szCs w:val="20"/>
              </w:rPr>
              <w:t>25</w:t>
            </w:r>
            <w:r w:rsidR="003551C9" w:rsidRPr="00781D41">
              <w:rPr>
                <w:rFonts w:ascii="Arial" w:hAnsi="Arial" w:cs="Arial"/>
                <w:b/>
                <w:color w:val="A6A6A6" w:themeColor="background1" w:themeShade="A6"/>
                <w:sz w:val="20"/>
                <w:szCs w:val="20"/>
              </w:rPr>
              <w:t>.4</w:t>
            </w:r>
            <w:r w:rsidR="003551C9" w:rsidRPr="00781D41">
              <w:rPr>
                <w:rFonts w:ascii="Arial" w:hAnsi="Arial" w:cs="Arial"/>
                <w:sz w:val="20"/>
                <w:szCs w:val="20"/>
              </w:rPr>
              <w:t xml:space="preserve">   </w:t>
            </w:r>
            <w:r w:rsidR="003551C9" w:rsidRPr="00781D41">
              <w:rPr>
                <w:rFonts w:ascii="Wingdings" w:hAnsi="Wingdings" w:cs="Wingdings"/>
                <w:sz w:val="20"/>
                <w:szCs w:val="20"/>
              </w:rPr>
              <w:t></w:t>
            </w:r>
            <w:r w:rsidR="003551C9" w:rsidRPr="00781D41">
              <w:rPr>
                <w:rFonts w:ascii="Arial" w:hAnsi="Arial" w:cs="Arial"/>
                <w:sz w:val="20"/>
                <w:szCs w:val="20"/>
              </w:rPr>
              <w:tab/>
            </w:r>
            <w:r w:rsidR="003551C9" w:rsidRPr="00781D41">
              <w:rPr>
                <w:rFonts w:ascii="Arial" w:hAnsi="Arial" w:cs="Arial"/>
                <w:b/>
                <w:sz w:val="20"/>
                <w:szCs w:val="20"/>
              </w:rPr>
              <w:t>gasdotto</w:t>
            </w:r>
            <w:r w:rsidR="003551C9" w:rsidRPr="00781D41">
              <w:rPr>
                <w:rFonts w:ascii="Arial" w:hAnsi="Arial" w:cs="Arial"/>
                <w:sz w:val="20"/>
                <w:szCs w:val="20"/>
              </w:rPr>
              <w:t xml:space="preserve"> (d.m. 24 novembre 1984)</w:t>
            </w:r>
          </w:p>
          <w:p w:rsidR="003551C9" w:rsidRPr="00781D41" w:rsidRDefault="003D6CC9" w:rsidP="00A27655">
            <w:pPr>
              <w:tabs>
                <w:tab w:val="left" w:pos="851"/>
              </w:tabs>
              <w:spacing w:after="120"/>
              <w:ind w:left="360"/>
              <w:rPr>
                <w:rFonts w:ascii="Wingdings" w:hAnsi="Wingdings" w:cs="Wingdings"/>
                <w:sz w:val="20"/>
                <w:szCs w:val="20"/>
              </w:rPr>
            </w:pPr>
            <w:r w:rsidRPr="00781D41">
              <w:rPr>
                <w:rFonts w:ascii="Arial" w:hAnsi="Arial" w:cs="Arial"/>
                <w:b/>
                <w:color w:val="A6A6A6" w:themeColor="background1" w:themeShade="A6"/>
                <w:sz w:val="20"/>
                <w:szCs w:val="20"/>
              </w:rPr>
              <w:t>25</w:t>
            </w:r>
            <w:r w:rsidR="003551C9" w:rsidRPr="00781D41">
              <w:rPr>
                <w:rFonts w:ascii="Arial" w:hAnsi="Arial" w:cs="Arial"/>
                <w:b/>
                <w:color w:val="A6A6A6" w:themeColor="background1" w:themeShade="A6"/>
                <w:sz w:val="20"/>
                <w:szCs w:val="20"/>
              </w:rPr>
              <w:t>.5</w:t>
            </w:r>
            <w:r w:rsidR="003551C9" w:rsidRPr="00781D41">
              <w:rPr>
                <w:rFonts w:ascii="Arial" w:hAnsi="Arial" w:cs="Arial"/>
                <w:sz w:val="20"/>
                <w:szCs w:val="20"/>
              </w:rPr>
              <w:t xml:space="preserve">    </w:t>
            </w:r>
            <w:r w:rsidR="003551C9" w:rsidRPr="00781D41">
              <w:rPr>
                <w:rFonts w:ascii="Wingdings" w:hAnsi="Wingdings" w:cs="Wingdings"/>
                <w:sz w:val="20"/>
                <w:szCs w:val="20"/>
              </w:rPr>
              <w:t></w:t>
            </w:r>
            <w:r w:rsidR="003551C9" w:rsidRPr="00781D41">
              <w:rPr>
                <w:rFonts w:ascii="Arial" w:hAnsi="Arial" w:cs="Arial"/>
                <w:sz w:val="20"/>
                <w:szCs w:val="20"/>
              </w:rPr>
              <w:tab/>
            </w:r>
            <w:r w:rsidR="003551C9" w:rsidRPr="00781D41">
              <w:rPr>
                <w:rFonts w:ascii="Arial" w:hAnsi="Arial" w:cs="Arial"/>
                <w:b/>
                <w:sz w:val="20"/>
                <w:szCs w:val="20"/>
              </w:rPr>
              <w:t>militare</w:t>
            </w:r>
            <w:r w:rsidR="003551C9" w:rsidRPr="00781D41">
              <w:rPr>
                <w:rFonts w:ascii="Arial" w:hAnsi="Arial" w:cs="Arial"/>
                <w:sz w:val="20"/>
                <w:szCs w:val="20"/>
              </w:rPr>
              <w:t xml:space="preserve"> (d.lgs. n. 66/2010)</w:t>
            </w:r>
          </w:p>
          <w:p w:rsidR="003551C9" w:rsidRPr="00781D41" w:rsidRDefault="003D6CC9" w:rsidP="001E5C64">
            <w:pPr>
              <w:tabs>
                <w:tab w:val="left" w:pos="851"/>
              </w:tabs>
              <w:spacing w:after="120"/>
              <w:ind w:left="1452" w:hanging="1135"/>
              <w:rPr>
                <w:rFonts w:ascii="Wingdings" w:hAnsi="Wingdings" w:cs="Wingdings"/>
                <w:sz w:val="20"/>
                <w:szCs w:val="20"/>
              </w:rPr>
            </w:pPr>
            <w:r w:rsidRPr="00781D41">
              <w:rPr>
                <w:rFonts w:ascii="Arial" w:hAnsi="Arial" w:cs="Arial"/>
                <w:b/>
                <w:color w:val="A6A6A6" w:themeColor="background1" w:themeShade="A6"/>
                <w:sz w:val="20"/>
                <w:szCs w:val="20"/>
              </w:rPr>
              <w:t>25</w:t>
            </w:r>
            <w:r w:rsidR="003551C9" w:rsidRPr="00781D41">
              <w:rPr>
                <w:rFonts w:ascii="Arial" w:hAnsi="Arial" w:cs="Arial"/>
                <w:b/>
                <w:color w:val="A6A6A6" w:themeColor="background1" w:themeShade="A6"/>
                <w:sz w:val="20"/>
                <w:szCs w:val="20"/>
              </w:rPr>
              <w:t>.6</w:t>
            </w:r>
            <w:r w:rsidR="003551C9" w:rsidRPr="00781D41">
              <w:rPr>
                <w:rFonts w:ascii="Wingdings" w:hAnsi="Wingdings" w:cs="Wingdings"/>
                <w:sz w:val="20"/>
                <w:szCs w:val="20"/>
              </w:rPr>
              <w:t></w:t>
            </w:r>
            <w:r w:rsidR="003551C9" w:rsidRPr="00781D41">
              <w:rPr>
                <w:rFonts w:ascii="Wingdings" w:hAnsi="Wingdings" w:cs="Wingdings"/>
                <w:sz w:val="20"/>
                <w:szCs w:val="20"/>
              </w:rPr>
              <w:t></w:t>
            </w:r>
            <w:r w:rsidR="003551C9" w:rsidRPr="00781D41">
              <w:rPr>
                <w:rFonts w:ascii="Arial" w:hAnsi="Arial" w:cs="Arial"/>
                <w:sz w:val="20"/>
                <w:szCs w:val="20"/>
              </w:rPr>
              <w:tab/>
            </w:r>
            <w:r w:rsidR="003551C9" w:rsidRPr="00781D41">
              <w:rPr>
                <w:rFonts w:ascii="Arial" w:hAnsi="Arial" w:cs="Arial"/>
                <w:b/>
                <w:sz w:val="20"/>
                <w:szCs w:val="20"/>
              </w:rPr>
              <w:t xml:space="preserve">aeroportuale </w:t>
            </w:r>
            <w:r w:rsidR="003551C9" w:rsidRPr="00781D41">
              <w:rPr>
                <w:rFonts w:ascii="Arial" w:hAnsi="Arial" w:cs="Arial"/>
                <w:sz w:val="20"/>
                <w:szCs w:val="20"/>
              </w:rPr>
              <w:t>(piano di rischio ai sensi dell’art. 707 del Codice della navigazione, specifiche tecniche ENAC)</w:t>
            </w:r>
          </w:p>
          <w:p w:rsidR="003551C9" w:rsidRPr="00781D41" w:rsidRDefault="003D6CC9" w:rsidP="00A27655">
            <w:pPr>
              <w:tabs>
                <w:tab w:val="left" w:pos="851"/>
              </w:tabs>
              <w:spacing w:after="120"/>
              <w:ind w:left="360"/>
              <w:rPr>
                <w:rFonts w:ascii="Arial" w:hAnsi="Arial" w:cs="Arial"/>
                <w:sz w:val="20"/>
                <w:szCs w:val="20"/>
              </w:rPr>
            </w:pPr>
            <w:r w:rsidRPr="00781D41">
              <w:rPr>
                <w:rFonts w:ascii="Arial" w:hAnsi="Arial" w:cs="Arial"/>
                <w:b/>
                <w:color w:val="A6A6A6" w:themeColor="background1" w:themeShade="A6"/>
                <w:sz w:val="20"/>
                <w:szCs w:val="20"/>
              </w:rPr>
              <w:t>25</w:t>
            </w:r>
            <w:r w:rsidR="003551C9" w:rsidRPr="00781D41">
              <w:rPr>
                <w:rFonts w:ascii="Arial" w:hAnsi="Arial" w:cs="Arial"/>
                <w:b/>
                <w:color w:val="A6A6A6" w:themeColor="background1" w:themeShade="A6"/>
                <w:sz w:val="20"/>
                <w:szCs w:val="20"/>
              </w:rPr>
              <w:t>.7</w:t>
            </w:r>
            <w:r w:rsidR="003551C9" w:rsidRPr="00781D41">
              <w:rPr>
                <w:rFonts w:ascii="Wingdings" w:hAnsi="Wingdings" w:cs="Wingdings"/>
                <w:sz w:val="20"/>
                <w:szCs w:val="20"/>
              </w:rPr>
              <w:t></w:t>
            </w:r>
            <w:r w:rsidR="003551C9" w:rsidRPr="00781D41">
              <w:rPr>
                <w:rFonts w:ascii="Wingdings" w:hAnsi="Wingdings" w:cs="Wingdings"/>
                <w:sz w:val="20"/>
                <w:szCs w:val="20"/>
              </w:rPr>
              <w:t></w:t>
            </w:r>
            <w:r w:rsidR="003551C9" w:rsidRPr="00781D41">
              <w:rPr>
                <w:rFonts w:ascii="Arial" w:hAnsi="Arial" w:cs="Arial"/>
                <w:sz w:val="20"/>
                <w:szCs w:val="20"/>
              </w:rPr>
              <w:tab/>
              <w:t xml:space="preserve">Altro (specificare)  </w:t>
            </w:r>
            <w:r w:rsidR="003551C9" w:rsidRPr="00781D41">
              <w:rPr>
                <w:rFonts w:ascii="Arial" w:hAnsi="Arial" w:cs="Arial"/>
                <w:i/>
                <w:color w:val="808080"/>
                <w:sz w:val="20"/>
                <w:szCs w:val="20"/>
              </w:rPr>
              <w:t>__________________________</w:t>
            </w:r>
          </w:p>
          <w:p w:rsidR="003551C9" w:rsidRPr="00781D41" w:rsidRDefault="003551C9" w:rsidP="00A27655">
            <w:pPr>
              <w:spacing w:after="120"/>
              <w:ind w:left="708"/>
              <w:rPr>
                <w:rFonts w:ascii="Arial" w:hAnsi="Arial" w:cs="Arial"/>
                <w:b/>
                <w:sz w:val="20"/>
                <w:szCs w:val="20"/>
              </w:rPr>
            </w:pPr>
          </w:p>
          <w:p w:rsidR="003551C9" w:rsidRPr="00781D41" w:rsidRDefault="003551C9" w:rsidP="00A27655">
            <w:pPr>
              <w:spacing w:after="120"/>
              <w:ind w:left="1134"/>
              <w:rPr>
                <w:rFonts w:ascii="Wingdings" w:hAnsi="Wingdings" w:cs="Wingdings"/>
                <w:sz w:val="20"/>
                <w:szCs w:val="20"/>
              </w:rPr>
            </w:pPr>
            <w:r w:rsidRPr="00781D41">
              <w:rPr>
                <w:rFonts w:ascii="Arial" w:hAnsi="Arial" w:cs="Arial"/>
                <w:b/>
                <w:sz w:val="20"/>
                <w:szCs w:val="20"/>
              </w:rPr>
              <w:t xml:space="preserve">In caso di area/immobile assoggettato ad uno o più dei sopracitati vincoli </w:t>
            </w:r>
          </w:p>
          <w:p w:rsidR="003551C9" w:rsidRPr="00781D41" w:rsidRDefault="003D6CC9" w:rsidP="00A27655">
            <w:pPr>
              <w:tabs>
                <w:tab w:val="left" w:pos="2127"/>
              </w:tabs>
              <w:spacing w:after="120"/>
              <w:ind w:left="1135"/>
              <w:rPr>
                <w:rFonts w:ascii="Wingdings" w:hAnsi="Wingdings" w:cs="Wingdings"/>
                <w:sz w:val="20"/>
                <w:szCs w:val="20"/>
              </w:rPr>
            </w:pPr>
            <w:r w:rsidRPr="00781D41">
              <w:rPr>
                <w:rFonts w:ascii="Arial" w:hAnsi="Arial" w:cs="Arial"/>
                <w:b/>
                <w:color w:val="A6A6A6" w:themeColor="background1" w:themeShade="A6"/>
                <w:sz w:val="20"/>
                <w:szCs w:val="20"/>
              </w:rPr>
              <w:t>25</w:t>
            </w:r>
            <w:r w:rsidR="003551C9" w:rsidRPr="00781D41">
              <w:rPr>
                <w:rFonts w:ascii="Arial" w:hAnsi="Arial" w:cs="Arial"/>
                <w:b/>
                <w:color w:val="A6A6A6" w:themeColor="background1" w:themeShade="A6"/>
                <w:sz w:val="20"/>
                <w:szCs w:val="20"/>
              </w:rPr>
              <w:t>.7.1</w:t>
            </w:r>
            <w:r w:rsidR="003551C9" w:rsidRPr="00781D41">
              <w:rPr>
                <w:rFonts w:ascii="Wingdings" w:hAnsi="Wingdings" w:cs="Wingdings"/>
                <w:sz w:val="20"/>
                <w:szCs w:val="20"/>
              </w:rPr>
              <w:t></w:t>
            </w:r>
            <w:r w:rsidR="003551C9" w:rsidRPr="00781D41">
              <w:rPr>
                <w:rFonts w:ascii="Wingdings" w:hAnsi="Wingdings" w:cs="Wingdings"/>
                <w:sz w:val="20"/>
                <w:szCs w:val="20"/>
              </w:rPr>
              <w:t></w:t>
            </w:r>
            <w:r w:rsidR="003551C9" w:rsidRPr="00781D41">
              <w:rPr>
                <w:rFonts w:ascii="Arial" w:hAnsi="Arial" w:cs="Arial"/>
                <w:sz w:val="20"/>
                <w:szCs w:val="20"/>
              </w:rPr>
              <w:tab/>
            </w:r>
            <w:r w:rsidR="003551C9" w:rsidRPr="00781D41">
              <w:rPr>
                <w:rFonts w:ascii="Arial" w:hAnsi="Arial" w:cs="Arial"/>
                <w:b/>
                <w:sz w:val="20"/>
                <w:szCs w:val="20"/>
              </w:rPr>
              <w:t xml:space="preserve">si allegano le autocertificazioni </w:t>
            </w:r>
            <w:r w:rsidR="003551C9" w:rsidRPr="00781D41">
              <w:rPr>
                <w:rFonts w:ascii="Arial" w:hAnsi="Arial" w:cs="Arial"/>
                <w:sz w:val="20"/>
                <w:szCs w:val="20"/>
              </w:rPr>
              <w:t>relative alla conformità dell’intervento per i relativi vincoli</w:t>
            </w:r>
          </w:p>
          <w:p w:rsidR="003551C9" w:rsidRPr="004A4ECA" w:rsidRDefault="003D6CC9" w:rsidP="00A27655">
            <w:pPr>
              <w:tabs>
                <w:tab w:val="left" w:pos="2127"/>
              </w:tabs>
              <w:spacing w:after="120"/>
              <w:ind w:left="1135"/>
            </w:pPr>
            <w:r w:rsidRPr="00781D41">
              <w:rPr>
                <w:rFonts w:ascii="Arial" w:hAnsi="Arial" w:cs="Arial"/>
                <w:b/>
                <w:color w:val="A6A6A6" w:themeColor="background1" w:themeShade="A6"/>
                <w:sz w:val="20"/>
                <w:szCs w:val="20"/>
              </w:rPr>
              <w:t>25</w:t>
            </w:r>
            <w:r w:rsidR="003551C9" w:rsidRPr="00781D41">
              <w:rPr>
                <w:rFonts w:ascii="Arial" w:hAnsi="Arial" w:cs="Arial"/>
                <w:b/>
                <w:color w:val="A6A6A6" w:themeColor="background1" w:themeShade="A6"/>
                <w:sz w:val="20"/>
                <w:szCs w:val="20"/>
              </w:rPr>
              <w:t>.7.2</w:t>
            </w:r>
            <w:r w:rsidR="003551C9" w:rsidRPr="00781D41">
              <w:rPr>
                <w:rFonts w:ascii="Arial" w:hAnsi="Arial" w:cs="Arial"/>
                <w:sz w:val="20"/>
                <w:szCs w:val="20"/>
              </w:rPr>
              <w:t xml:space="preserve"> </w:t>
            </w:r>
            <w:r w:rsidR="003551C9" w:rsidRPr="00781D41">
              <w:rPr>
                <w:rFonts w:ascii="Wingdings" w:hAnsi="Wingdings" w:cs="Wingdings"/>
                <w:sz w:val="20"/>
                <w:szCs w:val="20"/>
              </w:rPr>
              <w:t></w:t>
            </w:r>
            <w:r w:rsidR="003551C9" w:rsidRPr="00781D41">
              <w:rPr>
                <w:rFonts w:ascii="Arial" w:hAnsi="Arial" w:cs="Arial"/>
                <w:sz w:val="20"/>
                <w:szCs w:val="20"/>
              </w:rPr>
              <w:tab/>
            </w:r>
            <w:r w:rsidR="003551C9" w:rsidRPr="00781D41">
              <w:rPr>
                <w:rFonts w:ascii="Arial" w:hAnsi="Arial" w:cs="Arial"/>
                <w:b/>
                <w:sz w:val="20"/>
                <w:szCs w:val="20"/>
              </w:rPr>
              <w:t xml:space="preserve">si allega la documentazione necessaria </w:t>
            </w:r>
            <w:r w:rsidR="003551C9" w:rsidRPr="00781D41">
              <w:rPr>
                <w:rFonts w:ascii="Arial" w:hAnsi="Arial" w:cs="Arial"/>
                <w:sz w:val="20"/>
                <w:szCs w:val="20"/>
              </w:rPr>
              <w:t>ai fini del rilascio dei relativi atti di assenso</w:t>
            </w:r>
          </w:p>
        </w:tc>
      </w:tr>
    </w:tbl>
    <w:p w:rsidR="003551C9" w:rsidRPr="004A4ECA" w:rsidRDefault="003551C9" w:rsidP="003551C9">
      <w:pPr>
        <w:rPr>
          <w:rFonts w:ascii="Arial" w:hAnsi="Arial" w:cs="Arial"/>
        </w:rPr>
      </w:pPr>
    </w:p>
    <w:p w:rsidR="003551C9" w:rsidRPr="004A4ECA" w:rsidRDefault="003551C9" w:rsidP="001E5C64">
      <w:pPr>
        <w:ind w:left="-567" w:right="-426" w:firstLine="567"/>
        <w:rPr>
          <w:rFonts w:ascii="Arial" w:hAnsi="Arial" w:cs="Arial"/>
        </w:rPr>
      </w:pPr>
      <w:r w:rsidRPr="004A4ECA">
        <w:rPr>
          <w:rFonts w:ascii="Arial" w:hAnsi="Arial" w:cs="Arial"/>
          <w:b/>
          <w:sz w:val="22"/>
          <w:u w:val="single"/>
        </w:rPr>
        <w:t>NOTE:</w:t>
      </w:r>
    </w:p>
    <w:p w:rsidR="003551C9" w:rsidRPr="004A4ECA" w:rsidRDefault="003551C9" w:rsidP="001E5C64">
      <w:pPr>
        <w:spacing w:line="360" w:lineRule="auto"/>
        <w:ind w:left="-567" w:right="-426"/>
      </w:pPr>
      <w:r w:rsidRPr="004A4ECA">
        <w:rPr>
          <w:rFonts w:ascii="Arial" w:hAnsi="Arial" w:cs="Arial"/>
        </w:rPr>
        <w:t>____________________________________________________________________________________________________________________________________________________________________________________________</w:t>
      </w:r>
      <w:r w:rsidR="007A0590">
        <w:rPr>
          <w:rFonts w:ascii="Arial" w:hAnsi="Arial" w:cs="Arial"/>
        </w:rPr>
        <w:t>____________________________</w:t>
      </w:r>
      <w:r w:rsidR="009D6843">
        <w:rPr>
          <w:rFonts w:ascii="Arial" w:hAnsi="Arial" w:cs="Arial"/>
        </w:rPr>
        <w:t>_____________________</w:t>
      </w:r>
    </w:p>
    <w:p w:rsidR="003551C9" w:rsidRPr="004A4ECA" w:rsidRDefault="003551C9" w:rsidP="003551C9"/>
    <w:p w:rsidR="001E34ED" w:rsidRPr="004A4ECA" w:rsidRDefault="001E34ED" w:rsidP="003551C9"/>
    <w:p w:rsidR="00652268" w:rsidRDefault="00652268">
      <w:pPr>
        <w:spacing w:after="200" w:line="276" w:lineRule="auto"/>
      </w:pPr>
      <w:r>
        <w:br w:type="page"/>
      </w:r>
    </w:p>
    <w:tbl>
      <w:tblPr>
        <w:tblW w:w="0" w:type="auto"/>
        <w:tblLayout w:type="fixed"/>
        <w:tblLook w:val="0000" w:firstRow="0" w:lastRow="0" w:firstColumn="0" w:lastColumn="0" w:noHBand="0" w:noVBand="0"/>
      </w:tblPr>
      <w:tblGrid>
        <w:gridCol w:w="9778"/>
      </w:tblGrid>
      <w:tr w:rsidR="003551C9" w:rsidRPr="009D6843" w:rsidTr="00A27655">
        <w:trPr>
          <w:trHeight w:val="335"/>
        </w:trPr>
        <w:tc>
          <w:tcPr>
            <w:tcW w:w="9778" w:type="dxa"/>
            <w:shd w:val="clear" w:color="auto" w:fill="E6E6E6"/>
            <w:vAlign w:val="center"/>
          </w:tcPr>
          <w:p w:rsidR="003551C9" w:rsidRPr="009D6843" w:rsidRDefault="003551C9" w:rsidP="003D6CC9">
            <w:pPr>
              <w:jc w:val="both"/>
            </w:pPr>
            <w:r w:rsidRPr="009D6843">
              <w:rPr>
                <w:rFonts w:ascii="Arial" w:hAnsi="Arial" w:cs="Arial"/>
                <w:b/>
                <w:i/>
                <w:sz w:val="22"/>
                <w:szCs w:val="22"/>
              </w:rPr>
              <w:lastRenderedPageBreak/>
              <w:t xml:space="preserve">ASSEVERAZIONE </w:t>
            </w:r>
            <w:r w:rsidRPr="009D6843">
              <w:rPr>
                <w:rFonts w:ascii="Arial" w:hAnsi="Arial" w:cs="Arial"/>
                <w:b/>
                <w:i/>
                <w:sz w:val="22"/>
                <w:szCs w:val="22"/>
              </w:rPr>
              <w:tab/>
            </w:r>
            <w:r w:rsidRPr="009D6843">
              <w:rPr>
                <w:rFonts w:ascii="Arial" w:hAnsi="Arial" w:cs="Arial"/>
                <w:b/>
                <w:i/>
                <w:sz w:val="22"/>
                <w:szCs w:val="22"/>
              </w:rPr>
              <w:tab/>
            </w:r>
            <w:r w:rsidRPr="009D6843">
              <w:rPr>
                <w:rFonts w:ascii="Arial" w:hAnsi="Arial" w:cs="Arial"/>
                <w:b/>
                <w:i/>
                <w:sz w:val="22"/>
                <w:szCs w:val="22"/>
              </w:rPr>
              <w:tab/>
            </w:r>
            <w:r w:rsidRPr="009D6843">
              <w:rPr>
                <w:rFonts w:ascii="Arial" w:hAnsi="Arial" w:cs="Arial"/>
                <w:b/>
                <w:i/>
                <w:sz w:val="22"/>
                <w:szCs w:val="22"/>
              </w:rPr>
              <w:tab/>
            </w:r>
            <w:r w:rsidRPr="009D6843">
              <w:rPr>
                <w:rFonts w:ascii="Arial" w:hAnsi="Arial" w:cs="Arial"/>
                <w:b/>
                <w:i/>
                <w:sz w:val="22"/>
                <w:szCs w:val="22"/>
              </w:rPr>
              <w:tab/>
            </w:r>
            <w:r w:rsidRPr="009D6843">
              <w:rPr>
                <w:rFonts w:ascii="Arial" w:hAnsi="Arial" w:cs="Arial"/>
                <w:b/>
                <w:i/>
                <w:sz w:val="22"/>
                <w:szCs w:val="22"/>
              </w:rPr>
              <w:tab/>
            </w:r>
            <w:r w:rsidRPr="009D6843">
              <w:rPr>
                <w:rFonts w:ascii="Arial" w:hAnsi="Arial" w:cs="Arial"/>
                <w:b/>
                <w:i/>
                <w:sz w:val="22"/>
                <w:szCs w:val="22"/>
              </w:rPr>
              <w:tab/>
            </w:r>
            <w:r w:rsidRPr="009D6843">
              <w:rPr>
                <w:rFonts w:ascii="Arial" w:hAnsi="Arial" w:cs="Arial"/>
                <w:b/>
                <w:i/>
                <w:sz w:val="22"/>
                <w:szCs w:val="22"/>
              </w:rPr>
              <w:tab/>
            </w:r>
          </w:p>
        </w:tc>
      </w:tr>
    </w:tbl>
    <w:p w:rsidR="003551C9" w:rsidRDefault="003551C9" w:rsidP="003D6CC9">
      <w:pPr>
        <w:spacing w:before="40" w:after="40"/>
        <w:jc w:val="both"/>
        <w:rPr>
          <w:rFonts w:ascii="Arial" w:hAnsi="Arial" w:cs="Arial"/>
          <w:sz w:val="22"/>
          <w:szCs w:val="22"/>
        </w:rPr>
      </w:pPr>
    </w:p>
    <w:p w:rsidR="00781D41" w:rsidRPr="00781D41" w:rsidRDefault="00781D41" w:rsidP="003D6CC9">
      <w:pPr>
        <w:spacing w:before="40" w:after="40"/>
        <w:jc w:val="both"/>
        <w:rPr>
          <w:rFonts w:ascii="Arial" w:hAnsi="Arial" w:cs="Arial"/>
          <w:sz w:val="22"/>
          <w:szCs w:val="22"/>
        </w:rPr>
      </w:pPr>
    </w:p>
    <w:p w:rsidR="003551C9" w:rsidRPr="00781D41" w:rsidRDefault="003551C9" w:rsidP="003D6CC9">
      <w:pPr>
        <w:spacing w:before="40" w:after="40"/>
        <w:jc w:val="both"/>
        <w:rPr>
          <w:rFonts w:ascii="Arial" w:hAnsi="Arial" w:cs="Arial"/>
          <w:sz w:val="22"/>
          <w:szCs w:val="22"/>
        </w:rPr>
      </w:pPr>
      <w:r w:rsidRPr="00781D41">
        <w:rPr>
          <w:rFonts w:ascii="Arial" w:hAnsi="Arial" w:cs="Arial"/>
          <w:sz w:val="22"/>
          <w:szCs w:val="22"/>
        </w:rPr>
        <w:t>Tutto ciò premesso, il sottoscritto tecnico, in qualità di persona esercente un servizio di pubblica necessità ai sensi degli artt. 359 e 481 del Codice Penale,  esperiti i necessari accertamenti di carattere urbanistico, edilizio, statico, igienico ed a seguito del sopralluogo, consapevole di essere passibile dell’ulteriore sanzione penale nel caso di falsa asseverazione circa l’esistenza dei requisiti o dei presupposti di cui al comma 1 dell’art. 19 della l. n. 241/90</w:t>
      </w:r>
    </w:p>
    <w:p w:rsidR="003551C9" w:rsidRPr="00781D41" w:rsidRDefault="003551C9" w:rsidP="003D6CC9">
      <w:pPr>
        <w:spacing w:before="40" w:after="40"/>
        <w:jc w:val="both"/>
        <w:rPr>
          <w:rFonts w:ascii="Arial" w:hAnsi="Arial" w:cs="Arial"/>
          <w:sz w:val="22"/>
          <w:szCs w:val="22"/>
        </w:rPr>
      </w:pPr>
    </w:p>
    <w:p w:rsidR="003551C9" w:rsidRPr="004A4ECA" w:rsidRDefault="003551C9" w:rsidP="003D6CC9">
      <w:pPr>
        <w:spacing w:before="40" w:after="40"/>
        <w:jc w:val="center"/>
        <w:rPr>
          <w:rFonts w:ascii="Arial" w:hAnsi="Arial" w:cs="Arial"/>
        </w:rPr>
      </w:pPr>
      <w:r w:rsidRPr="004A4ECA">
        <w:rPr>
          <w:rFonts w:ascii="Arial" w:hAnsi="Arial" w:cs="Arial"/>
          <w:b/>
          <w:sz w:val="22"/>
          <w:szCs w:val="22"/>
        </w:rPr>
        <w:t>ASSEVERA</w:t>
      </w:r>
    </w:p>
    <w:p w:rsidR="003551C9" w:rsidRPr="004A4ECA" w:rsidRDefault="003551C9" w:rsidP="003D6CC9">
      <w:pPr>
        <w:spacing w:before="40" w:after="40"/>
        <w:jc w:val="both"/>
        <w:rPr>
          <w:rFonts w:ascii="Arial" w:hAnsi="Arial" w:cs="Arial"/>
        </w:rPr>
      </w:pPr>
    </w:p>
    <w:p w:rsidR="003551C9" w:rsidRPr="00781D41" w:rsidRDefault="003551C9" w:rsidP="003D6CC9">
      <w:pPr>
        <w:spacing w:before="40" w:after="40"/>
        <w:jc w:val="both"/>
        <w:rPr>
          <w:rFonts w:ascii="Arial" w:hAnsi="Arial" w:cs="Arial"/>
          <w:sz w:val="22"/>
          <w:szCs w:val="22"/>
        </w:rPr>
      </w:pPr>
      <w:r w:rsidRPr="00781D41">
        <w:rPr>
          <w:rFonts w:ascii="Arial" w:hAnsi="Arial" w:cs="Arial"/>
          <w:sz w:val="22"/>
          <w:szCs w:val="22"/>
        </w:rPr>
        <w:t>la conformità delle opere sopra indicate, compiutamente descritte negli elaborati progettuali, agli strumenti urbanistici approvati e non in contrasto con quelli adottati, la conformità al Regolamento Edilizio Comunale, al Codice della Strada, nonché al Codice Civile e assevera che le stesse rispettano le norme di sicurezza e igienico/sanitarie e le altre norme vigenti in materia di urbanistica, edilizia, e quanto vigente in materia, come sopra richiamato.</w:t>
      </w:r>
    </w:p>
    <w:p w:rsidR="003551C9" w:rsidRPr="00781D41" w:rsidRDefault="003551C9" w:rsidP="003D6CC9">
      <w:pPr>
        <w:spacing w:before="40" w:after="40"/>
        <w:jc w:val="both"/>
        <w:rPr>
          <w:rFonts w:ascii="Arial" w:hAnsi="Arial" w:cs="Arial"/>
          <w:sz w:val="22"/>
          <w:szCs w:val="22"/>
        </w:rPr>
      </w:pPr>
    </w:p>
    <w:p w:rsidR="003551C9" w:rsidRPr="00781D41" w:rsidRDefault="003551C9" w:rsidP="003D6CC9">
      <w:pPr>
        <w:spacing w:before="40" w:after="40"/>
        <w:jc w:val="both"/>
        <w:rPr>
          <w:rFonts w:ascii="Arial" w:hAnsi="Arial" w:cs="Arial"/>
          <w:sz w:val="22"/>
          <w:szCs w:val="22"/>
        </w:rPr>
      </w:pPr>
      <w:r w:rsidRPr="00781D41">
        <w:rPr>
          <w:rFonts w:ascii="Arial" w:hAnsi="Arial" w:cs="Arial"/>
          <w:sz w:val="22"/>
          <w:szCs w:val="22"/>
        </w:rPr>
        <w:t>Il sottoscritto dichiara inoltre che l’allegato progetto è compilato in piena conformità alle norme di legge e dei vigenti regolamenti comunali, nei riguardi pure delle proprietà confinanti essendo</w:t>
      </w:r>
      <w:r w:rsidRPr="00781D41">
        <w:rPr>
          <w:rFonts w:ascii="Arial" w:hAnsi="Arial" w:cs="Arial"/>
          <w:b/>
          <w:sz w:val="22"/>
          <w:szCs w:val="22"/>
        </w:rPr>
        <w:t xml:space="preserve"> </w:t>
      </w:r>
      <w:r w:rsidRPr="00781D41">
        <w:rPr>
          <w:rFonts w:ascii="Arial" w:hAnsi="Arial" w:cs="Arial"/>
          <w:sz w:val="22"/>
          <w:szCs w:val="22"/>
        </w:rPr>
        <w:t>consapevole che la presente segnalazione non può comportare limitazione dei diritti dei terzi, fermo restando quanto previsto dall’articolo 19, comma 6-ter, della l. n. 241/1990.</w:t>
      </w:r>
    </w:p>
    <w:p w:rsidR="003551C9" w:rsidRPr="004A4ECA" w:rsidRDefault="003551C9" w:rsidP="003551C9">
      <w:pPr>
        <w:spacing w:before="40" w:after="40"/>
        <w:rPr>
          <w:rFonts w:ascii="Arial" w:hAnsi="Arial" w:cs="Arial"/>
        </w:rPr>
      </w:pPr>
    </w:p>
    <w:p w:rsidR="003551C9" w:rsidRPr="004A4ECA" w:rsidRDefault="003551C9" w:rsidP="003551C9">
      <w:pPr>
        <w:spacing w:before="40" w:after="40"/>
        <w:rPr>
          <w:rFonts w:ascii="Arial" w:hAnsi="Arial" w:cs="Arial"/>
        </w:rPr>
      </w:pPr>
    </w:p>
    <w:p w:rsidR="003551C9" w:rsidRPr="004A4ECA" w:rsidRDefault="003551C9" w:rsidP="003551C9">
      <w:pPr>
        <w:ind w:firstLine="708"/>
        <w:rPr>
          <w:rFonts w:ascii="Arial" w:hAnsi="Arial" w:cs="Arial"/>
        </w:rPr>
      </w:pPr>
      <w:r w:rsidRPr="004A4ECA">
        <w:rPr>
          <w:rFonts w:ascii="Arial" w:hAnsi="Arial" w:cs="Arial"/>
        </w:rPr>
        <w:t>Data e luogo</w:t>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t>Il Progettista</w:t>
      </w:r>
    </w:p>
    <w:p w:rsidR="003551C9" w:rsidRPr="004A4ECA" w:rsidRDefault="003551C9" w:rsidP="003551C9">
      <w:pPr>
        <w:rPr>
          <w:rFonts w:ascii="Arial" w:hAnsi="Arial" w:cs="Arial"/>
        </w:rPr>
      </w:pPr>
    </w:p>
    <w:p w:rsidR="003551C9" w:rsidRPr="004A4ECA" w:rsidRDefault="003551C9" w:rsidP="003551C9">
      <w:pPr>
        <w:rPr>
          <w:rFonts w:ascii="Arial" w:hAnsi="Arial" w:cs="Arial"/>
        </w:rPr>
      </w:pPr>
      <w:r w:rsidRPr="004A4ECA">
        <w:rPr>
          <w:rFonts w:ascii="Arial" w:hAnsi="Arial" w:cs="Arial"/>
          <w:color w:val="BFBFBF"/>
        </w:rPr>
        <w:t>________________________________________________________________________</w:t>
      </w:r>
    </w:p>
    <w:p w:rsidR="003551C9" w:rsidRPr="004A4ECA" w:rsidRDefault="003551C9" w:rsidP="003551C9">
      <w:pPr>
        <w:rPr>
          <w:rFonts w:ascii="Arial" w:hAnsi="Arial" w:cs="Arial"/>
        </w:rPr>
      </w:pPr>
    </w:p>
    <w:p w:rsidR="00524B4D" w:rsidRDefault="00524B4D">
      <w:pPr>
        <w:spacing w:after="200" w:line="276" w:lineRule="auto"/>
        <w:rPr>
          <w:rFonts w:ascii="Arial" w:hAnsi="Arial" w:cs="Arial"/>
          <w:b/>
          <w:bCs/>
          <w:sz w:val="16"/>
          <w:szCs w:val="16"/>
        </w:rPr>
      </w:pPr>
      <w:r>
        <w:rPr>
          <w:rFonts w:ascii="Arial" w:hAnsi="Arial" w:cs="Arial"/>
          <w:b/>
          <w:bCs/>
          <w:sz w:val="16"/>
          <w:szCs w:val="16"/>
        </w:rPr>
        <w:br w:type="page"/>
      </w:r>
    </w:p>
    <w:p w:rsidR="003551C9" w:rsidRDefault="003551C9" w:rsidP="003551C9">
      <w:pPr>
        <w:spacing w:before="40" w:after="40"/>
        <w:jc w:val="center"/>
        <w:rPr>
          <w:rFonts w:ascii="Arial" w:hAnsi="Arial" w:cs="Arial"/>
          <w:b/>
          <w:bCs/>
          <w:sz w:val="16"/>
          <w:szCs w:val="16"/>
        </w:rPr>
      </w:pPr>
    </w:p>
    <w:p w:rsidR="003551C9" w:rsidRPr="00781D41" w:rsidRDefault="003551C9" w:rsidP="003551C9">
      <w:pPr>
        <w:spacing w:before="40" w:after="40"/>
        <w:jc w:val="center"/>
        <w:rPr>
          <w:rFonts w:ascii="Arial" w:hAnsi="Arial" w:cs="Arial"/>
          <w:b/>
          <w:bCs/>
          <w:sz w:val="22"/>
          <w:szCs w:val="22"/>
        </w:rPr>
      </w:pPr>
      <w:r w:rsidRPr="00781D41">
        <w:rPr>
          <w:rFonts w:ascii="Arial" w:hAnsi="Arial" w:cs="Arial"/>
          <w:b/>
          <w:bCs/>
          <w:sz w:val="22"/>
          <w:szCs w:val="22"/>
        </w:rPr>
        <w:t>INFORMATIVA SULLA PRIVACY (</w:t>
      </w:r>
      <w:hyperlink r:id="rId13" w:history="1">
        <w:r w:rsidRPr="00781D41">
          <w:rPr>
            <w:rStyle w:val="Collegamentoipertestuale"/>
            <w:rFonts w:ascii="Arial" w:hAnsi="Arial" w:cs="Arial"/>
            <w:b/>
            <w:bCs/>
            <w:sz w:val="22"/>
            <w:szCs w:val="22"/>
          </w:rPr>
          <w:t>ART. 13 del d.lgs. n. 196/2003</w:t>
        </w:r>
      </w:hyperlink>
      <w:r w:rsidRPr="00781D41">
        <w:rPr>
          <w:rFonts w:ascii="Arial" w:hAnsi="Arial" w:cs="Arial"/>
          <w:b/>
          <w:bCs/>
          <w:sz w:val="22"/>
          <w:szCs w:val="22"/>
        </w:rPr>
        <w:t>)</w:t>
      </w:r>
    </w:p>
    <w:p w:rsidR="003551C9" w:rsidRPr="004A4ECA" w:rsidRDefault="003551C9" w:rsidP="003551C9">
      <w:pPr>
        <w:spacing w:before="40" w:after="40"/>
        <w:jc w:val="center"/>
        <w:rPr>
          <w:rFonts w:ascii="Arial" w:hAnsi="Arial" w:cs="Arial"/>
          <w:b/>
          <w:bCs/>
          <w:sz w:val="16"/>
          <w:szCs w:val="16"/>
        </w:rPr>
      </w:pPr>
    </w:p>
    <w:p w:rsidR="003551C9" w:rsidRPr="004A4ECA" w:rsidRDefault="003551C9" w:rsidP="003551C9">
      <w:pPr>
        <w:spacing w:before="40" w:after="40"/>
        <w:jc w:val="center"/>
        <w:rPr>
          <w:rFonts w:ascii="Arial" w:hAnsi="Arial" w:cs="Arial"/>
          <w:b/>
          <w:bCs/>
          <w:sz w:val="16"/>
          <w:szCs w:val="16"/>
        </w:rPr>
      </w:pPr>
    </w:p>
    <w:p w:rsidR="003551C9" w:rsidRPr="004A4ECA" w:rsidRDefault="003551C9" w:rsidP="003551C9">
      <w:pPr>
        <w:spacing w:before="40" w:after="40"/>
        <w:jc w:val="center"/>
        <w:rPr>
          <w:rFonts w:ascii="Arial" w:hAnsi="Arial" w:cs="Arial"/>
          <w:b/>
          <w:bCs/>
          <w:sz w:val="16"/>
          <w:szCs w:val="16"/>
        </w:rPr>
      </w:pPr>
    </w:p>
    <w:p w:rsidR="003551C9" w:rsidRPr="00781D41" w:rsidRDefault="003551C9" w:rsidP="003D6CC9">
      <w:pPr>
        <w:spacing w:after="200"/>
        <w:jc w:val="both"/>
        <w:rPr>
          <w:rFonts w:ascii="Arial" w:eastAsia="Calibri" w:hAnsi="Arial" w:cs="Arial"/>
          <w:b/>
          <w:sz w:val="22"/>
          <w:szCs w:val="22"/>
        </w:rPr>
      </w:pPr>
      <w:r w:rsidRPr="00781D41">
        <w:rPr>
          <w:rFonts w:ascii="Arial" w:eastAsia="Calibri" w:hAnsi="Arial" w:cs="Arial"/>
          <w:sz w:val="22"/>
          <w:szCs w:val="22"/>
        </w:rPr>
        <w:t>Il d.lgs. n. 196 del 30 giugno 2003 (“Codice in materia di protezione dei dati personali”) tutela le persone e gli altri soggetti rispetto al trattamento dei dati personali. Pertanto, come previsto dall’art. 13 del Codice, si forniscono le seguenti informazioni:</w:t>
      </w:r>
    </w:p>
    <w:p w:rsidR="003551C9" w:rsidRPr="00781D41" w:rsidRDefault="003551C9" w:rsidP="003D6CC9">
      <w:pPr>
        <w:spacing w:after="200"/>
        <w:jc w:val="both"/>
        <w:rPr>
          <w:rFonts w:ascii="Arial" w:eastAsia="Calibri" w:hAnsi="Arial" w:cs="Arial"/>
          <w:b/>
          <w:sz w:val="22"/>
          <w:szCs w:val="22"/>
        </w:rPr>
      </w:pPr>
      <w:r w:rsidRPr="00781D41">
        <w:rPr>
          <w:rFonts w:ascii="Arial" w:eastAsia="Calibri" w:hAnsi="Arial" w:cs="Arial"/>
          <w:b/>
          <w:sz w:val="22"/>
          <w:szCs w:val="22"/>
        </w:rPr>
        <w:t>Finalità del trattamento</w:t>
      </w:r>
      <w:r w:rsidRPr="00781D41">
        <w:rPr>
          <w:rFonts w:ascii="Arial" w:eastAsia="Calibri" w:hAnsi="Arial" w:cs="Arial"/>
          <w:sz w:val="22"/>
          <w:szCs w:val="22"/>
        </w:rPr>
        <w:t>. I dati personali saranno utilizzati dagli uffici nell’ambito del procedimento per il quale la dichiarazione viene resa.</w:t>
      </w:r>
    </w:p>
    <w:p w:rsidR="003551C9" w:rsidRPr="00781D41" w:rsidRDefault="003551C9" w:rsidP="003D6CC9">
      <w:pPr>
        <w:spacing w:after="200"/>
        <w:jc w:val="both"/>
        <w:rPr>
          <w:rFonts w:ascii="Arial" w:eastAsia="Calibri" w:hAnsi="Arial" w:cs="Arial"/>
          <w:b/>
          <w:sz w:val="22"/>
          <w:szCs w:val="22"/>
        </w:rPr>
      </w:pPr>
      <w:r w:rsidRPr="00781D41">
        <w:rPr>
          <w:rFonts w:ascii="Arial" w:eastAsia="Calibri" w:hAnsi="Arial" w:cs="Arial"/>
          <w:b/>
          <w:sz w:val="22"/>
          <w:szCs w:val="22"/>
        </w:rPr>
        <w:t>Modalità del trattamento</w:t>
      </w:r>
      <w:r w:rsidRPr="00781D41">
        <w:rPr>
          <w:rFonts w:ascii="Arial" w:eastAsia="Calibri" w:hAnsi="Arial" w:cs="Arial"/>
          <w:sz w:val="22"/>
          <w:szCs w:val="22"/>
        </w:rPr>
        <w:t xml:space="preserve">. I dati saranno trattati dagli incaricati sia con strumenti cartacei sia con strumenti informatici a disposizione degli uffici. </w:t>
      </w:r>
    </w:p>
    <w:p w:rsidR="003551C9" w:rsidRPr="00781D41" w:rsidRDefault="003551C9" w:rsidP="003D6CC9">
      <w:pPr>
        <w:spacing w:after="200"/>
        <w:jc w:val="both"/>
        <w:rPr>
          <w:rFonts w:ascii="Arial" w:eastAsia="Calibri" w:hAnsi="Arial" w:cs="Arial"/>
          <w:b/>
          <w:sz w:val="22"/>
          <w:szCs w:val="22"/>
        </w:rPr>
      </w:pPr>
      <w:r w:rsidRPr="00781D41">
        <w:rPr>
          <w:rFonts w:ascii="Arial" w:eastAsia="Calibri" w:hAnsi="Arial" w:cs="Arial"/>
          <w:b/>
          <w:sz w:val="22"/>
          <w:szCs w:val="22"/>
        </w:rPr>
        <w:t>Ambito di comunicazione</w:t>
      </w:r>
      <w:r w:rsidRPr="00781D41">
        <w:rPr>
          <w:rFonts w:ascii="Arial" w:eastAsia="Calibri" w:hAnsi="Arial" w:cs="Arial"/>
          <w:sz w:val="22"/>
          <w:szCs w:val="22"/>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3551C9" w:rsidRPr="00781D41" w:rsidRDefault="003551C9" w:rsidP="003D6CC9">
      <w:pPr>
        <w:spacing w:after="200"/>
        <w:jc w:val="both"/>
        <w:rPr>
          <w:rFonts w:ascii="Arial" w:eastAsia="Calibri" w:hAnsi="Arial" w:cs="Arial"/>
          <w:sz w:val="22"/>
          <w:szCs w:val="22"/>
        </w:rPr>
      </w:pPr>
      <w:r w:rsidRPr="00781D41">
        <w:rPr>
          <w:rFonts w:ascii="Arial" w:eastAsia="Calibri" w:hAnsi="Arial" w:cs="Arial"/>
          <w:b/>
          <w:sz w:val="22"/>
          <w:szCs w:val="22"/>
        </w:rPr>
        <w:t>Diritti</w:t>
      </w:r>
      <w:r w:rsidRPr="00781D41">
        <w:rPr>
          <w:rFonts w:ascii="Arial" w:eastAsia="Calibri" w:hAnsi="Arial" w:cs="Arial"/>
          <w:sz w:val="22"/>
          <w:szCs w:val="22"/>
        </w:rPr>
        <w:t>. L’interessato può in ogni momento esercitare i diritti di accesso, di rettifica, di aggiornamento e di integrazione dei dati come previsto dall’art. 7 del d.lgs. n. 196/2003. Per esercitare tali diritti tutte le richieste devono essere rivolte al SUAP/SUE.</w:t>
      </w:r>
    </w:p>
    <w:p w:rsidR="003551C9" w:rsidRPr="00781D41" w:rsidRDefault="003551C9" w:rsidP="003D6CC9">
      <w:pPr>
        <w:spacing w:after="200"/>
        <w:jc w:val="both"/>
        <w:rPr>
          <w:sz w:val="22"/>
          <w:szCs w:val="22"/>
        </w:rPr>
      </w:pPr>
      <w:r w:rsidRPr="00781D41">
        <w:rPr>
          <w:rFonts w:ascii="Arial" w:eastAsia="Calibri" w:hAnsi="Arial" w:cs="Arial"/>
          <w:sz w:val="22"/>
          <w:szCs w:val="22"/>
        </w:rPr>
        <w:t xml:space="preserve">Titolare del trattamento: SUAP/SUE di </w:t>
      </w:r>
      <w:r w:rsidRPr="00781D41">
        <w:rPr>
          <w:rFonts w:ascii="Arial" w:hAnsi="Arial" w:cs="Arial"/>
          <w:i/>
          <w:color w:val="808080"/>
          <w:sz w:val="22"/>
          <w:szCs w:val="22"/>
        </w:rPr>
        <w:t>_____________________</w:t>
      </w:r>
    </w:p>
    <w:p w:rsidR="003551C9" w:rsidRPr="00781D41" w:rsidRDefault="003551C9" w:rsidP="003551C9">
      <w:pPr>
        <w:spacing w:after="200" w:line="276" w:lineRule="auto"/>
        <w:rPr>
          <w:sz w:val="22"/>
          <w:szCs w:val="22"/>
        </w:rPr>
      </w:pPr>
    </w:p>
    <w:p w:rsidR="003551C9" w:rsidRPr="00781D41" w:rsidRDefault="003551C9" w:rsidP="003551C9">
      <w:pPr>
        <w:rPr>
          <w:rFonts w:ascii="Arial" w:hAnsi="Arial" w:cs="Arial"/>
          <w:sz w:val="22"/>
          <w:szCs w:val="22"/>
        </w:rPr>
      </w:pPr>
    </w:p>
    <w:p w:rsidR="003551C9" w:rsidRPr="00781D41" w:rsidRDefault="003551C9" w:rsidP="003551C9">
      <w:pPr>
        <w:rPr>
          <w:sz w:val="22"/>
          <w:szCs w:val="22"/>
        </w:rPr>
      </w:pPr>
    </w:p>
    <w:p w:rsidR="00FC06CB" w:rsidRPr="00781D41" w:rsidRDefault="00FC06CB" w:rsidP="00FC06CB">
      <w:pPr>
        <w:spacing w:after="200" w:line="276" w:lineRule="auto"/>
        <w:rPr>
          <w:rFonts w:ascii="Arial" w:eastAsiaTheme="minorHAnsi" w:hAnsi="Arial" w:cs="Arial"/>
          <w:color w:val="000000"/>
          <w:sz w:val="22"/>
          <w:szCs w:val="22"/>
        </w:rPr>
      </w:pPr>
      <w:r w:rsidRPr="00781D41">
        <w:rPr>
          <w:rFonts w:ascii="Arial" w:eastAsiaTheme="minorHAnsi" w:hAnsi="Arial" w:cs="Arial"/>
          <w:color w:val="000000"/>
          <w:sz w:val="22"/>
          <w:szCs w:val="22"/>
        </w:rPr>
        <w:br w:type="page"/>
      </w:r>
    </w:p>
    <w:tbl>
      <w:tblPr>
        <w:tblW w:w="9638" w:type="dxa"/>
        <w:tblBorders>
          <w:top w:val="nil"/>
          <w:left w:val="nil"/>
          <w:bottom w:val="nil"/>
          <w:right w:val="nil"/>
          <w:insideH w:val="nil"/>
          <w:insideV w:val="nil"/>
        </w:tblBorders>
        <w:tblLook w:val="04A0" w:firstRow="1" w:lastRow="0" w:firstColumn="1" w:lastColumn="0" w:noHBand="0" w:noVBand="1"/>
      </w:tblPr>
      <w:tblGrid>
        <w:gridCol w:w="9638"/>
      </w:tblGrid>
      <w:tr w:rsidR="00FC06CB" w:rsidRPr="004A4ECA" w:rsidTr="008E1DAE">
        <w:trPr>
          <w:trHeight w:val="563"/>
        </w:trPr>
        <w:tc>
          <w:tcPr>
            <w:tcW w:w="9638" w:type="dxa"/>
            <w:tcBorders>
              <w:top w:val="nil"/>
              <w:left w:val="nil"/>
              <w:bottom w:val="nil"/>
              <w:right w:val="nil"/>
            </w:tcBorders>
            <w:shd w:val="clear" w:color="auto" w:fill="E6E6E6"/>
            <w:vAlign w:val="center"/>
          </w:tcPr>
          <w:p w:rsidR="00FC06CB" w:rsidRPr="004A4ECA" w:rsidRDefault="00FC06CB" w:rsidP="008E1DAE">
            <w:pPr>
              <w:pageBreakBefore/>
              <w:rPr>
                <w:rStyle w:val="Richiamoallanotaapidipagina"/>
                <w:rFonts w:ascii="Arial" w:hAnsi="Arial" w:cs="Arial"/>
                <w:b/>
              </w:rPr>
            </w:pPr>
            <w:r w:rsidRPr="004A4ECA">
              <w:rPr>
                <w:rFonts w:ascii="Arial" w:hAnsi="Arial" w:cs="Arial"/>
                <w:b/>
              </w:rPr>
              <w:lastRenderedPageBreak/>
              <w:t>Quadro Riepilogativo della documentazione</w:t>
            </w:r>
          </w:p>
          <w:p w:rsidR="00FC06CB" w:rsidRPr="004A4ECA" w:rsidRDefault="00FC06CB" w:rsidP="008E1DAE">
            <w:pPr>
              <w:rPr>
                <w:rFonts w:ascii="Arial" w:hAnsi="Arial" w:cs="Arial"/>
                <w:b/>
              </w:rPr>
            </w:pPr>
          </w:p>
        </w:tc>
      </w:tr>
    </w:tbl>
    <w:p w:rsidR="00FC06CB" w:rsidRPr="004A4ECA" w:rsidRDefault="00FC06CB" w:rsidP="00FC06CB">
      <w:pPr>
        <w:ind w:left="360"/>
        <w:rPr>
          <w:rFonts w:ascii="Arial" w:hAnsi="Arial" w:cs="Arial"/>
        </w:rPr>
      </w:pPr>
    </w:p>
    <w:p w:rsidR="00FC06CB" w:rsidRPr="004A4ECA" w:rsidRDefault="00FC06CB" w:rsidP="00FC06CB">
      <w:pPr>
        <w:tabs>
          <w:tab w:val="left" w:pos="7501"/>
        </w:tabs>
        <w:ind w:left="360"/>
        <w:rPr>
          <w:rFonts w:ascii="Arial" w:hAnsi="Arial" w:cs="Arial"/>
        </w:rPr>
      </w:pPr>
      <w:r w:rsidRPr="004A4ECA">
        <w:rPr>
          <w:rFonts w:ascii="Arial" w:hAnsi="Arial" w:cs="Arial"/>
        </w:rPr>
        <w:tab/>
      </w:r>
    </w:p>
    <w:tbl>
      <w:tblPr>
        <w:tblW w:w="9059" w:type="dxa"/>
        <w:jc w:val="center"/>
        <w:tblBorders>
          <w:top w:val="single" w:sz="4" w:space="0" w:color="00000A"/>
          <w:left w:val="single" w:sz="4" w:space="0" w:color="00000A"/>
          <w:bottom w:val="nil"/>
          <w:right w:val="single" w:sz="4" w:space="0" w:color="D9D9D9"/>
          <w:insideH w:val="nil"/>
          <w:insideV w:val="single" w:sz="4" w:space="0" w:color="D9D9D9"/>
        </w:tblBorders>
        <w:tblLook w:val="04A0" w:firstRow="1" w:lastRow="0" w:firstColumn="1" w:lastColumn="0" w:noHBand="0" w:noVBand="1"/>
      </w:tblPr>
      <w:tblGrid>
        <w:gridCol w:w="1419"/>
        <w:gridCol w:w="3442"/>
        <w:gridCol w:w="1407"/>
        <w:gridCol w:w="1292"/>
        <w:gridCol w:w="1499"/>
      </w:tblGrid>
      <w:tr w:rsidR="00FC06CB" w:rsidRPr="004A4ECA" w:rsidTr="008E1DAE">
        <w:trPr>
          <w:trHeight w:val="567"/>
          <w:jc w:val="center"/>
        </w:trPr>
        <w:tc>
          <w:tcPr>
            <w:tcW w:w="4615" w:type="dxa"/>
            <w:gridSpan w:val="2"/>
            <w:tcBorders>
              <w:top w:val="single" w:sz="4" w:space="0" w:color="00000A"/>
              <w:left w:val="single" w:sz="4" w:space="0" w:color="00000A"/>
              <w:bottom w:val="nil"/>
              <w:right w:val="single" w:sz="4" w:space="0" w:color="D9D9D9"/>
            </w:tcBorders>
            <w:shd w:val="clear" w:color="auto" w:fill="D9D9D9"/>
            <w:tcMar>
              <w:left w:w="108" w:type="dxa"/>
            </w:tcMar>
            <w:vAlign w:val="center"/>
          </w:tcPr>
          <w:p w:rsidR="00FC06CB" w:rsidRPr="004A4ECA" w:rsidRDefault="00FC06CB" w:rsidP="008E1DAE">
            <w:pPr>
              <w:rPr>
                <w:rFonts w:ascii="Arial" w:hAnsi="Arial" w:cs="Arial"/>
                <w:b/>
                <w:sz w:val="20"/>
              </w:rPr>
            </w:pPr>
            <w:r w:rsidRPr="004A4ECA">
              <w:rPr>
                <w:rFonts w:ascii="Arial" w:hAnsi="Arial" w:cs="Arial"/>
                <w:b/>
                <w:sz w:val="20"/>
              </w:rPr>
              <w:t>DOCUMENTAZIONE ALLEGATA ALLA SCIA</w:t>
            </w:r>
          </w:p>
        </w:tc>
        <w:tc>
          <w:tcPr>
            <w:tcW w:w="4443" w:type="dxa"/>
            <w:gridSpan w:val="3"/>
            <w:tcBorders>
              <w:top w:val="single" w:sz="4" w:space="0" w:color="00000A"/>
              <w:left w:val="single" w:sz="4" w:space="0" w:color="D9D9D9"/>
              <w:bottom w:val="nil"/>
              <w:right w:val="single" w:sz="4" w:space="0" w:color="00000A"/>
            </w:tcBorders>
            <w:shd w:val="clear" w:color="auto" w:fill="D9D9D9"/>
            <w:tcMar>
              <w:left w:w="108" w:type="dxa"/>
            </w:tcMar>
            <w:vAlign w:val="center"/>
          </w:tcPr>
          <w:p w:rsidR="00FC06CB" w:rsidRPr="004A4ECA" w:rsidRDefault="00FC06CB" w:rsidP="008E1DAE">
            <w:pPr>
              <w:rPr>
                <w:rFonts w:ascii="Arial" w:hAnsi="Arial" w:cs="Arial"/>
                <w:sz w:val="16"/>
                <w:szCs w:val="16"/>
              </w:rPr>
            </w:pPr>
          </w:p>
        </w:tc>
      </w:tr>
      <w:tr w:rsidR="00FC06CB" w:rsidRPr="004A4ECA" w:rsidTr="008E1DAE">
        <w:trPr>
          <w:trHeight w:val="795"/>
          <w:jc w:val="center"/>
        </w:trPr>
        <w:tc>
          <w:tcPr>
            <w:tcW w:w="1483" w:type="dxa"/>
            <w:tcBorders>
              <w:top w:val="single" w:sz="4" w:space="0" w:color="000001"/>
              <w:left w:val="single" w:sz="4" w:space="0" w:color="000001"/>
              <w:bottom w:val="single" w:sz="4" w:space="0" w:color="D9D9D9"/>
              <w:right w:val="single" w:sz="4" w:space="0" w:color="D9D9D9"/>
            </w:tcBorders>
            <w:shd w:val="clear" w:color="auto" w:fill="F2F2F2"/>
            <w:tcMar>
              <w:left w:w="108" w:type="dxa"/>
            </w:tcMar>
            <w:vAlign w:val="center"/>
          </w:tcPr>
          <w:p w:rsidR="00FC06CB" w:rsidRPr="004A4ECA" w:rsidRDefault="00FC06CB" w:rsidP="008E1DAE">
            <w:pPr>
              <w:jc w:val="center"/>
              <w:rPr>
                <w:rFonts w:ascii="Arial" w:hAnsi="Arial" w:cs="Arial"/>
                <w:b/>
                <w:sz w:val="16"/>
                <w:szCs w:val="16"/>
              </w:rPr>
            </w:pPr>
            <w:r w:rsidRPr="004A4ECA">
              <w:rPr>
                <w:rFonts w:ascii="Arial" w:hAnsi="Arial" w:cs="Arial"/>
                <w:b/>
                <w:sz w:val="16"/>
                <w:szCs w:val="16"/>
              </w:rPr>
              <w:t xml:space="preserve">ATTI ALLEGATI </w:t>
            </w:r>
          </w:p>
          <w:p w:rsidR="00FC06CB" w:rsidRPr="004A4ECA" w:rsidRDefault="00FC06CB" w:rsidP="008E1DAE">
            <w:pPr>
              <w:jc w:val="center"/>
              <w:rPr>
                <w:rFonts w:ascii="Arial" w:hAnsi="Arial" w:cs="Arial"/>
                <w:b/>
                <w:color w:val="A6A6A6"/>
                <w:sz w:val="16"/>
                <w:szCs w:val="16"/>
              </w:rPr>
            </w:pPr>
          </w:p>
        </w:tc>
        <w:tc>
          <w:tcPr>
            <w:tcW w:w="3131" w:type="dxa"/>
            <w:tcBorders>
              <w:top w:val="single" w:sz="4" w:space="0" w:color="000001"/>
              <w:left w:val="single" w:sz="4" w:space="0" w:color="D9D9D9"/>
              <w:bottom w:val="single" w:sz="4" w:space="0" w:color="D9D9D9"/>
              <w:right w:val="single" w:sz="4" w:space="0" w:color="D9D9D9"/>
            </w:tcBorders>
            <w:shd w:val="clear" w:color="auto" w:fill="F2F2F2"/>
            <w:tcMar>
              <w:left w:w="108" w:type="dxa"/>
            </w:tcMar>
            <w:vAlign w:val="center"/>
          </w:tcPr>
          <w:p w:rsidR="00FC06CB" w:rsidRPr="004A4ECA" w:rsidRDefault="00FC06CB" w:rsidP="008E1DAE">
            <w:pPr>
              <w:rPr>
                <w:rFonts w:ascii="Arial" w:hAnsi="Arial" w:cs="Arial"/>
                <w:b/>
                <w:sz w:val="16"/>
                <w:szCs w:val="16"/>
              </w:rPr>
            </w:pPr>
            <w:r w:rsidRPr="004A4ECA">
              <w:rPr>
                <w:rFonts w:ascii="Arial" w:hAnsi="Arial" w:cs="Arial"/>
                <w:b/>
                <w:sz w:val="16"/>
                <w:szCs w:val="16"/>
              </w:rPr>
              <w:t>DENOMINAZIONE ALLEGATO</w:t>
            </w:r>
          </w:p>
        </w:tc>
        <w:tc>
          <w:tcPr>
            <w:tcW w:w="1418" w:type="dxa"/>
            <w:tcBorders>
              <w:top w:val="single" w:sz="4" w:space="0" w:color="000001"/>
              <w:left w:val="single" w:sz="4" w:space="0" w:color="D9D9D9"/>
              <w:bottom w:val="single" w:sz="4" w:space="0" w:color="D9D9D9"/>
              <w:right w:val="single" w:sz="4" w:space="0" w:color="D9D9D9"/>
            </w:tcBorders>
            <w:shd w:val="clear" w:color="auto" w:fill="F2F2F2"/>
            <w:tcMar>
              <w:left w:w="108" w:type="dxa"/>
            </w:tcMar>
            <w:vAlign w:val="center"/>
          </w:tcPr>
          <w:p w:rsidR="00FC06CB" w:rsidRPr="004A4ECA" w:rsidRDefault="00FC06CB" w:rsidP="008E1DAE">
            <w:pPr>
              <w:jc w:val="center"/>
              <w:rPr>
                <w:rFonts w:ascii="Arial" w:hAnsi="Arial" w:cs="Arial"/>
                <w:b/>
                <w:sz w:val="16"/>
                <w:szCs w:val="16"/>
              </w:rPr>
            </w:pPr>
            <w:r w:rsidRPr="004A4ECA">
              <w:rPr>
                <w:rFonts w:ascii="Arial" w:hAnsi="Arial" w:cs="Arial"/>
                <w:b/>
                <w:sz w:val="16"/>
                <w:szCs w:val="16"/>
              </w:rPr>
              <w:t>QUADRO INFORMATIVO DI RIFERIMENTO</w:t>
            </w:r>
          </w:p>
        </w:tc>
        <w:tc>
          <w:tcPr>
            <w:tcW w:w="3026" w:type="dxa"/>
            <w:gridSpan w:val="2"/>
            <w:tcBorders>
              <w:top w:val="single" w:sz="4" w:space="0" w:color="000001"/>
              <w:left w:val="single" w:sz="4" w:space="0" w:color="D9D9D9"/>
              <w:bottom w:val="single" w:sz="4" w:space="0" w:color="D9D9D9"/>
              <w:right w:val="single" w:sz="4" w:space="0" w:color="000001"/>
            </w:tcBorders>
            <w:shd w:val="clear" w:color="auto" w:fill="F2F2F2"/>
            <w:tcMar>
              <w:left w:w="108" w:type="dxa"/>
            </w:tcMar>
            <w:vAlign w:val="center"/>
          </w:tcPr>
          <w:p w:rsidR="00FC06CB" w:rsidRPr="004A4ECA" w:rsidRDefault="00FC06CB" w:rsidP="008E1DAE">
            <w:pPr>
              <w:jc w:val="center"/>
              <w:rPr>
                <w:rFonts w:ascii="Arial" w:hAnsi="Arial" w:cs="Arial"/>
                <w:b/>
                <w:sz w:val="16"/>
                <w:szCs w:val="16"/>
              </w:rPr>
            </w:pPr>
            <w:r w:rsidRPr="004A4ECA">
              <w:rPr>
                <w:rFonts w:ascii="Arial" w:hAnsi="Arial" w:cs="Arial"/>
                <w:b/>
                <w:sz w:val="16"/>
                <w:szCs w:val="16"/>
              </w:rPr>
              <w:t>CASI IN CUI È PREVISTO L’ALLEGATO</w:t>
            </w:r>
          </w:p>
        </w:tc>
      </w:tr>
      <w:tr w:rsidR="00FC06CB" w:rsidRPr="004A4ECA" w:rsidTr="008E1DAE">
        <w:trPr>
          <w:trHeight w:val="470"/>
          <w:jc w:val="center"/>
        </w:trPr>
        <w:tc>
          <w:tcPr>
            <w:tcW w:w="1483"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1"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 xml:space="preserve">Procura/delega </w:t>
            </w:r>
          </w:p>
        </w:tc>
        <w:tc>
          <w:tcPr>
            <w:tcW w:w="141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9D6843" w:rsidRDefault="00FC06CB" w:rsidP="008E1DAE">
            <w:pPr>
              <w:jc w:val="center"/>
              <w:rPr>
                <w:rFonts w:ascii="Arial" w:hAnsi="Arial" w:cs="Arial"/>
              </w:rPr>
            </w:pPr>
          </w:p>
        </w:tc>
        <w:tc>
          <w:tcPr>
            <w:tcW w:w="3026" w:type="dxa"/>
            <w:gridSpan w:val="2"/>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FC06CB" w:rsidRPr="004A4ECA" w:rsidRDefault="00FC06CB" w:rsidP="008E1DAE">
            <w:pPr>
              <w:rPr>
                <w:rFonts w:ascii="Arial" w:hAnsi="Arial" w:cs="Arial"/>
                <w:sz w:val="16"/>
              </w:rPr>
            </w:pPr>
            <w:r w:rsidRPr="004A4ECA">
              <w:rPr>
                <w:rFonts w:ascii="Arial" w:hAnsi="Arial" w:cs="Arial"/>
                <w:sz w:val="16"/>
              </w:rPr>
              <w:t>Nel caso di procura/delega a presentare la segnalazione</w:t>
            </w:r>
          </w:p>
        </w:tc>
      </w:tr>
      <w:tr w:rsidR="00FC06CB" w:rsidRPr="004A4ECA" w:rsidTr="008E1DAE">
        <w:trPr>
          <w:trHeight w:val="518"/>
          <w:jc w:val="center"/>
        </w:trPr>
        <w:tc>
          <w:tcPr>
            <w:tcW w:w="1483"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1"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Soggetti coinvolti</w:t>
            </w:r>
          </w:p>
        </w:tc>
        <w:tc>
          <w:tcPr>
            <w:tcW w:w="141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9D6843" w:rsidRDefault="00FC06CB" w:rsidP="008E1DAE">
            <w:pPr>
              <w:jc w:val="center"/>
              <w:rPr>
                <w:rFonts w:ascii="Arial" w:hAnsi="Arial" w:cs="Arial"/>
              </w:rPr>
            </w:pPr>
            <w:r w:rsidRPr="009D6843">
              <w:rPr>
                <w:rFonts w:ascii="Arial" w:hAnsi="Arial" w:cs="Arial"/>
                <w:sz w:val="22"/>
                <w:szCs w:val="22"/>
              </w:rPr>
              <w:t>h), i)</w:t>
            </w:r>
          </w:p>
        </w:tc>
        <w:tc>
          <w:tcPr>
            <w:tcW w:w="3026" w:type="dxa"/>
            <w:gridSpan w:val="2"/>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FC06CB" w:rsidRPr="004A4ECA" w:rsidRDefault="00FC06CB" w:rsidP="008E1DAE">
            <w:pPr>
              <w:rPr>
                <w:rFonts w:ascii="Arial" w:hAnsi="Arial" w:cs="Arial"/>
                <w:sz w:val="16"/>
                <w:szCs w:val="16"/>
              </w:rPr>
            </w:pPr>
            <w:r w:rsidRPr="004A4ECA">
              <w:rPr>
                <w:rFonts w:ascii="Arial" w:hAnsi="Arial" w:cs="Arial"/>
                <w:sz w:val="16"/>
                <w:szCs w:val="16"/>
              </w:rPr>
              <w:t>Sempre obbligatorio</w:t>
            </w:r>
          </w:p>
        </w:tc>
      </w:tr>
      <w:tr w:rsidR="00FC06CB" w:rsidRPr="004A4ECA" w:rsidTr="008E1DAE">
        <w:trPr>
          <w:trHeight w:val="579"/>
          <w:jc w:val="center"/>
        </w:trPr>
        <w:tc>
          <w:tcPr>
            <w:tcW w:w="1483"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1"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Ricevuta di versamento dei diritti di segreteria</w:t>
            </w:r>
          </w:p>
        </w:tc>
        <w:tc>
          <w:tcPr>
            <w:tcW w:w="141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9D6843" w:rsidRDefault="00FC06CB" w:rsidP="008E1DAE">
            <w:pPr>
              <w:jc w:val="center"/>
              <w:rPr>
                <w:rFonts w:ascii="Arial" w:hAnsi="Arial" w:cs="Arial"/>
              </w:rPr>
            </w:pPr>
            <w:r w:rsidRPr="009D6843">
              <w:rPr>
                <w:rFonts w:ascii="Arial" w:hAnsi="Arial" w:cs="Arial"/>
                <w:sz w:val="22"/>
                <w:szCs w:val="22"/>
              </w:rPr>
              <w:t>-</w:t>
            </w:r>
          </w:p>
        </w:tc>
        <w:tc>
          <w:tcPr>
            <w:tcW w:w="3026" w:type="dxa"/>
            <w:gridSpan w:val="2"/>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FC06CB" w:rsidRPr="004A4ECA" w:rsidRDefault="00FC06CB" w:rsidP="008E1DAE">
            <w:pPr>
              <w:rPr>
                <w:rFonts w:ascii="Arial" w:hAnsi="Arial" w:cs="Arial"/>
                <w:sz w:val="16"/>
                <w:szCs w:val="16"/>
              </w:rPr>
            </w:pPr>
            <w:r w:rsidRPr="004A4ECA">
              <w:rPr>
                <w:rFonts w:ascii="Arial" w:hAnsi="Arial" w:cs="Arial"/>
                <w:sz w:val="16"/>
                <w:szCs w:val="16"/>
              </w:rPr>
              <w:t>Sempre obbligatorio</w:t>
            </w:r>
          </w:p>
        </w:tc>
      </w:tr>
      <w:tr w:rsidR="00FC06CB" w:rsidRPr="004A4ECA" w:rsidTr="008E1DAE">
        <w:trPr>
          <w:trHeight w:val="571"/>
          <w:jc w:val="center"/>
        </w:trPr>
        <w:tc>
          <w:tcPr>
            <w:tcW w:w="1483"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1"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Copia del documento di identità del/i titolare/i e/o del tecnico</w:t>
            </w:r>
          </w:p>
        </w:tc>
        <w:tc>
          <w:tcPr>
            <w:tcW w:w="141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9D6843" w:rsidRDefault="00FC06CB" w:rsidP="008E1DAE">
            <w:pPr>
              <w:jc w:val="center"/>
              <w:rPr>
                <w:rFonts w:ascii="Arial" w:hAnsi="Arial" w:cs="Arial"/>
              </w:rPr>
            </w:pPr>
            <w:r w:rsidRPr="009D6843">
              <w:rPr>
                <w:rFonts w:ascii="Arial" w:hAnsi="Arial" w:cs="Arial"/>
                <w:sz w:val="22"/>
                <w:szCs w:val="22"/>
              </w:rPr>
              <w:t>-</w:t>
            </w:r>
          </w:p>
        </w:tc>
        <w:tc>
          <w:tcPr>
            <w:tcW w:w="3026" w:type="dxa"/>
            <w:gridSpan w:val="2"/>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FC06CB" w:rsidRPr="004A4ECA" w:rsidRDefault="00FC06CB" w:rsidP="008E1DAE">
            <w:pPr>
              <w:rPr>
                <w:rFonts w:ascii="Arial" w:hAnsi="Arial" w:cs="Arial"/>
                <w:sz w:val="16"/>
                <w:szCs w:val="16"/>
              </w:rPr>
            </w:pPr>
            <w:r w:rsidRPr="004A4ECA">
              <w:rPr>
                <w:rFonts w:ascii="Arial" w:hAnsi="Arial" w:cs="Arial"/>
                <w:sz w:val="16"/>
                <w:szCs w:val="16"/>
              </w:rPr>
              <w:t>Solo se i soggetti coinvolti non hanno sottoscritto digitalmente e/o in assenza di procura/delega.</w:t>
            </w:r>
          </w:p>
        </w:tc>
      </w:tr>
      <w:tr w:rsidR="00FC06CB" w:rsidRPr="004A4ECA" w:rsidTr="008E1DAE">
        <w:trPr>
          <w:trHeight w:val="564"/>
          <w:jc w:val="center"/>
        </w:trPr>
        <w:tc>
          <w:tcPr>
            <w:tcW w:w="1483"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1"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Dichiarazione di assenso dei terzi titolari di altri diritti reali o obbligatori (allegato soggetti coinvolti)</w:t>
            </w:r>
          </w:p>
        </w:tc>
        <w:tc>
          <w:tcPr>
            <w:tcW w:w="141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9D6843" w:rsidRDefault="00FC06CB" w:rsidP="008E1DAE">
            <w:pPr>
              <w:jc w:val="center"/>
              <w:rPr>
                <w:rFonts w:ascii="Arial" w:hAnsi="Arial" w:cs="Arial"/>
              </w:rPr>
            </w:pPr>
            <w:r w:rsidRPr="009D6843">
              <w:rPr>
                <w:rFonts w:ascii="Arial" w:hAnsi="Arial" w:cs="Arial"/>
                <w:sz w:val="22"/>
                <w:szCs w:val="22"/>
              </w:rPr>
              <w:t xml:space="preserve"> a)</w:t>
            </w:r>
          </w:p>
        </w:tc>
        <w:tc>
          <w:tcPr>
            <w:tcW w:w="3026" w:type="dxa"/>
            <w:gridSpan w:val="2"/>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FC06CB" w:rsidRPr="004A4ECA" w:rsidRDefault="00FC06CB" w:rsidP="008E1DAE">
            <w:pPr>
              <w:rPr>
                <w:rFonts w:ascii="Arial" w:hAnsi="Arial" w:cs="Arial"/>
                <w:sz w:val="16"/>
                <w:szCs w:val="16"/>
              </w:rPr>
            </w:pPr>
            <w:r w:rsidRPr="004A4ECA">
              <w:rPr>
                <w:rFonts w:ascii="Arial" w:hAnsi="Arial" w:cs="Arial"/>
                <w:sz w:val="16"/>
                <w:szCs w:val="16"/>
              </w:rPr>
              <w:t>Se non si ha titolarità esclusiva all’esecuzione dell’intervento</w:t>
            </w:r>
          </w:p>
        </w:tc>
      </w:tr>
      <w:tr w:rsidR="00FC06CB" w:rsidRPr="004A4ECA" w:rsidTr="008E1DAE">
        <w:trPr>
          <w:trHeight w:val="1859"/>
          <w:jc w:val="center"/>
        </w:trPr>
        <w:tc>
          <w:tcPr>
            <w:tcW w:w="1483"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1"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Ricevuta di versamento a titolo di oblazione (intervento in corso di esecuzione)</w:t>
            </w:r>
          </w:p>
        </w:tc>
        <w:tc>
          <w:tcPr>
            <w:tcW w:w="141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9D6843" w:rsidRDefault="00FC06CB" w:rsidP="008E1DAE">
            <w:pPr>
              <w:jc w:val="center"/>
              <w:rPr>
                <w:rFonts w:ascii="Arial" w:hAnsi="Arial" w:cs="Arial"/>
              </w:rPr>
            </w:pPr>
            <w:r w:rsidRPr="009D6843">
              <w:rPr>
                <w:rFonts w:ascii="Arial" w:hAnsi="Arial" w:cs="Arial"/>
                <w:sz w:val="22"/>
                <w:szCs w:val="22"/>
              </w:rPr>
              <w:t>c)</w:t>
            </w:r>
          </w:p>
        </w:tc>
        <w:tc>
          <w:tcPr>
            <w:tcW w:w="3026" w:type="dxa"/>
            <w:gridSpan w:val="2"/>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FC06CB" w:rsidRPr="004A4ECA" w:rsidRDefault="00FC06CB" w:rsidP="008E1DAE">
            <w:pPr>
              <w:rPr>
                <w:rFonts w:ascii="Arial" w:hAnsi="Arial" w:cs="Arial"/>
                <w:sz w:val="16"/>
                <w:szCs w:val="16"/>
              </w:rPr>
            </w:pPr>
            <w:r w:rsidRPr="004A4ECA">
              <w:rPr>
                <w:rFonts w:ascii="Arial" w:hAnsi="Arial" w:cs="Arial"/>
                <w:sz w:val="16"/>
                <w:szCs w:val="16"/>
              </w:rPr>
              <w:t>Se l’intervento è in corso di esecuzione ai sensi dell’articolo 37, comma 5 del d.P.R. n. 380/2001</w:t>
            </w:r>
          </w:p>
        </w:tc>
      </w:tr>
      <w:tr w:rsidR="00FC06CB" w:rsidRPr="004A4ECA" w:rsidTr="008E1DAE">
        <w:trPr>
          <w:trHeight w:val="1859"/>
          <w:jc w:val="center"/>
        </w:trPr>
        <w:tc>
          <w:tcPr>
            <w:tcW w:w="1483"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1"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Ricevuta di versamento a titolo di oblazione (intervento in sanatoria)</w:t>
            </w:r>
          </w:p>
        </w:tc>
        <w:tc>
          <w:tcPr>
            <w:tcW w:w="141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9D6843" w:rsidRDefault="00FC06CB" w:rsidP="008E1DAE">
            <w:pPr>
              <w:jc w:val="center"/>
              <w:rPr>
                <w:rFonts w:ascii="Arial" w:hAnsi="Arial" w:cs="Arial"/>
              </w:rPr>
            </w:pPr>
            <w:r w:rsidRPr="009D6843">
              <w:rPr>
                <w:rFonts w:ascii="Arial" w:hAnsi="Arial" w:cs="Arial"/>
                <w:sz w:val="22"/>
                <w:szCs w:val="22"/>
              </w:rPr>
              <w:t>c)</w:t>
            </w:r>
          </w:p>
        </w:tc>
        <w:tc>
          <w:tcPr>
            <w:tcW w:w="3026" w:type="dxa"/>
            <w:gridSpan w:val="2"/>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FC06CB" w:rsidRPr="004A4ECA" w:rsidRDefault="00FC06CB" w:rsidP="008E1DAE">
            <w:pPr>
              <w:rPr>
                <w:rFonts w:ascii="Arial" w:hAnsi="Arial" w:cs="Arial"/>
                <w:sz w:val="16"/>
                <w:szCs w:val="16"/>
              </w:rPr>
            </w:pPr>
            <w:r w:rsidRPr="004A4ECA">
              <w:rPr>
                <w:rFonts w:ascii="Arial" w:hAnsi="Arial" w:cs="Arial"/>
                <w:sz w:val="16"/>
                <w:szCs w:val="16"/>
              </w:rPr>
              <w:t>Se l’intervento realizzato risulta conforme alla disciplina urbanistica ed edilizia vigente sia al momento della realizzazione, sia al momento della presentazione della segnalazione, ai sensi dell’articolo 37, comma 4 del d.P.R. n. 380/2001</w:t>
            </w:r>
          </w:p>
        </w:tc>
      </w:tr>
      <w:tr w:rsidR="00FC06CB" w:rsidRPr="004A4ECA" w:rsidTr="008E1DAE">
        <w:trPr>
          <w:trHeight w:val="751"/>
          <w:jc w:val="center"/>
        </w:trPr>
        <w:tc>
          <w:tcPr>
            <w:tcW w:w="1483"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color w:val="000000"/>
                <w:sz w:val="28"/>
                <w:szCs w:val="28"/>
              </w:rPr>
            </w:pPr>
            <w:r w:rsidRPr="004A4ECA">
              <w:rPr>
                <w:rFonts w:ascii="Wingdings" w:hAnsi="Wingdings" w:cs="Arial"/>
                <w:color w:val="000000"/>
                <w:sz w:val="28"/>
                <w:szCs w:val="28"/>
              </w:rPr>
              <w:t></w:t>
            </w:r>
          </w:p>
        </w:tc>
        <w:tc>
          <w:tcPr>
            <w:tcW w:w="3131"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Documentazione tecnica necessaria alla determinazione del contributo di costruzione</w:t>
            </w:r>
          </w:p>
        </w:tc>
        <w:tc>
          <w:tcPr>
            <w:tcW w:w="141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9D6843" w:rsidRDefault="00FC06CB" w:rsidP="008E1DAE">
            <w:pPr>
              <w:jc w:val="center"/>
              <w:rPr>
                <w:rFonts w:ascii="Arial" w:hAnsi="Arial" w:cs="Arial"/>
                <w:color w:val="000000"/>
              </w:rPr>
            </w:pPr>
            <w:r w:rsidRPr="009D6843">
              <w:rPr>
                <w:rFonts w:ascii="Arial" w:hAnsi="Arial" w:cs="Arial"/>
                <w:color w:val="000000"/>
                <w:sz w:val="22"/>
                <w:szCs w:val="22"/>
              </w:rPr>
              <w:t>g)</w:t>
            </w:r>
          </w:p>
        </w:tc>
        <w:tc>
          <w:tcPr>
            <w:tcW w:w="3026" w:type="dxa"/>
            <w:gridSpan w:val="2"/>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FC06CB" w:rsidRPr="004A4ECA" w:rsidRDefault="00FC06CB" w:rsidP="008E1DAE">
            <w:pPr>
              <w:rPr>
                <w:rFonts w:ascii="Arial" w:hAnsi="Arial" w:cs="Arial"/>
                <w:sz w:val="16"/>
                <w:szCs w:val="16"/>
              </w:rPr>
            </w:pPr>
            <w:r w:rsidRPr="004A4ECA">
              <w:rPr>
                <w:rFonts w:ascii="Arial" w:hAnsi="Arial" w:cs="Arial"/>
                <w:sz w:val="16"/>
                <w:szCs w:val="16"/>
              </w:rPr>
              <w:t>Se l’intervento da realizzare è a titolo oneroso e si richiede allo sportello unico di effettuare il calcolo del contributo di costruzione</w:t>
            </w:r>
          </w:p>
        </w:tc>
      </w:tr>
      <w:tr w:rsidR="00FC06CB" w:rsidRPr="004A4ECA" w:rsidTr="008E1DAE">
        <w:trPr>
          <w:trHeight w:val="705"/>
          <w:jc w:val="center"/>
        </w:trPr>
        <w:tc>
          <w:tcPr>
            <w:tcW w:w="1483"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color w:val="000000"/>
                <w:sz w:val="28"/>
                <w:szCs w:val="28"/>
              </w:rPr>
            </w:pPr>
            <w:r w:rsidRPr="004A4ECA">
              <w:rPr>
                <w:rFonts w:ascii="Wingdings" w:hAnsi="Wingdings" w:cs="Arial"/>
                <w:color w:val="000000"/>
                <w:sz w:val="28"/>
                <w:szCs w:val="28"/>
              </w:rPr>
              <w:t></w:t>
            </w:r>
          </w:p>
        </w:tc>
        <w:tc>
          <w:tcPr>
            <w:tcW w:w="3131"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4A4ECA" w:rsidRDefault="00FC06CB" w:rsidP="008E1DAE">
            <w:pPr>
              <w:rPr>
                <w:rFonts w:ascii="Arial" w:hAnsi="Arial" w:cs="Arial"/>
                <w:color w:val="000000"/>
                <w:sz w:val="20"/>
                <w:szCs w:val="20"/>
              </w:rPr>
            </w:pPr>
            <w:r w:rsidRPr="004A4ECA">
              <w:rPr>
                <w:rFonts w:ascii="Arial" w:hAnsi="Arial" w:cs="Arial"/>
                <w:color w:val="000000"/>
                <w:sz w:val="20"/>
                <w:szCs w:val="20"/>
              </w:rPr>
              <w:t>Prospetto di calcolo preventivo del contributo di costruzione</w:t>
            </w:r>
          </w:p>
        </w:tc>
        <w:tc>
          <w:tcPr>
            <w:tcW w:w="141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9D6843" w:rsidRDefault="00FC06CB" w:rsidP="008E1DAE">
            <w:pPr>
              <w:jc w:val="center"/>
              <w:rPr>
                <w:rFonts w:ascii="Arial" w:hAnsi="Arial" w:cs="Arial"/>
                <w:color w:val="000000"/>
              </w:rPr>
            </w:pPr>
            <w:r w:rsidRPr="009D6843">
              <w:rPr>
                <w:rFonts w:ascii="Arial" w:hAnsi="Arial" w:cs="Arial"/>
                <w:color w:val="000000"/>
                <w:sz w:val="22"/>
                <w:szCs w:val="22"/>
              </w:rPr>
              <w:t>g)</w:t>
            </w:r>
          </w:p>
        </w:tc>
        <w:tc>
          <w:tcPr>
            <w:tcW w:w="3026" w:type="dxa"/>
            <w:gridSpan w:val="2"/>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FC06CB" w:rsidRPr="004A4ECA" w:rsidRDefault="00FC06CB" w:rsidP="008E1DAE">
            <w:pPr>
              <w:rPr>
                <w:rFonts w:ascii="Arial" w:hAnsi="Arial" w:cs="Arial"/>
                <w:color w:val="000000"/>
                <w:sz w:val="16"/>
                <w:szCs w:val="16"/>
              </w:rPr>
            </w:pPr>
            <w:r w:rsidRPr="004A4ECA">
              <w:rPr>
                <w:rFonts w:ascii="Arial" w:hAnsi="Arial" w:cs="Arial"/>
                <w:color w:val="000000"/>
                <w:sz w:val="16"/>
                <w:szCs w:val="16"/>
              </w:rPr>
              <w:t>Se l’intervento da realizzare è a titolo oneroso ed il contributo di costruzione è calcolato dal tecnico abilitato</w:t>
            </w:r>
          </w:p>
        </w:tc>
      </w:tr>
      <w:tr w:rsidR="00FC06CB" w:rsidRPr="004A4ECA" w:rsidTr="008E1DAE">
        <w:trPr>
          <w:trHeight w:val="705"/>
          <w:jc w:val="center"/>
        </w:trPr>
        <w:tc>
          <w:tcPr>
            <w:tcW w:w="1483"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color w:val="000000"/>
                <w:sz w:val="28"/>
                <w:szCs w:val="28"/>
              </w:rPr>
            </w:pPr>
            <w:r w:rsidRPr="004A4ECA">
              <w:rPr>
                <w:rFonts w:ascii="Wingdings" w:hAnsi="Wingdings" w:cs="Arial"/>
                <w:color w:val="000000"/>
                <w:sz w:val="28"/>
                <w:szCs w:val="28"/>
              </w:rPr>
              <w:t></w:t>
            </w:r>
          </w:p>
        </w:tc>
        <w:tc>
          <w:tcPr>
            <w:tcW w:w="3131"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4A4ECA" w:rsidRDefault="00FC06CB" w:rsidP="008E1DAE">
            <w:pPr>
              <w:rPr>
                <w:rFonts w:ascii="Arial" w:hAnsi="Arial" w:cs="Arial"/>
                <w:color w:val="000000"/>
                <w:sz w:val="20"/>
                <w:szCs w:val="20"/>
              </w:rPr>
            </w:pPr>
            <w:r w:rsidRPr="004A4ECA">
              <w:rPr>
                <w:rFonts w:ascii="Arial" w:hAnsi="Arial" w:cs="Arial"/>
                <w:color w:val="000000"/>
                <w:sz w:val="20"/>
                <w:szCs w:val="20"/>
              </w:rPr>
              <w:t xml:space="preserve">Attestazione del  versamento del contributo di costruzione </w:t>
            </w:r>
          </w:p>
        </w:tc>
        <w:tc>
          <w:tcPr>
            <w:tcW w:w="141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9D6843" w:rsidRDefault="00FC06CB" w:rsidP="008E1DAE">
            <w:pPr>
              <w:jc w:val="center"/>
              <w:rPr>
                <w:rFonts w:ascii="Arial" w:hAnsi="Arial" w:cs="Arial"/>
                <w:color w:val="000000"/>
              </w:rPr>
            </w:pPr>
            <w:r w:rsidRPr="009D6843">
              <w:rPr>
                <w:rFonts w:ascii="Arial" w:hAnsi="Arial" w:cs="Arial"/>
                <w:color w:val="000000"/>
                <w:sz w:val="22"/>
                <w:szCs w:val="22"/>
              </w:rPr>
              <w:t>g)</w:t>
            </w:r>
          </w:p>
        </w:tc>
        <w:tc>
          <w:tcPr>
            <w:tcW w:w="3026" w:type="dxa"/>
            <w:gridSpan w:val="2"/>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FC06CB" w:rsidRPr="004A4ECA" w:rsidRDefault="00FC06CB" w:rsidP="008E1DAE">
            <w:pPr>
              <w:rPr>
                <w:rFonts w:ascii="Arial" w:hAnsi="Arial" w:cs="Arial"/>
                <w:color w:val="000000"/>
                <w:sz w:val="16"/>
                <w:szCs w:val="16"/>
              </w:rPr>
            </w:pPr>
            <w:r w:rsidRPr="004A4ECA">
              <w:rPr>
                <w:rFonts w:ascii="Arial" w:hAnsi="Arial" w:cs="Arial"/>
                <w:color w:val="000000"/>
                <w:sz w:val="16"/>
                <w:szCs w:val="16"/>
              </w:rPr>
              <w:t>Se l’intervento da realizzare è a titolo oneroso con inizio dei lavori immediato alla presentazione della segnalazione</w:t>
            </w:r>
          </w:p>
        </w:tc>
      </w:tr>
      <w:tr w:rsidR="00FC06CB" w:rsidRPr="004A4ECA" w:rsidTr="008E1DAE">
        <w:trPr>
          <w:trHeight w:val="705"/>
          <w:jc w:val="center"/>
        </w:trPr>
        <w:tc>
          <w:tcPr>
            <w:tcW w:w="1483"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1"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Notifica preliminare (articolo 99 del d.lgs. n. 81/2008)</w:t>
            </w:r>
          </w:p>
        </w:tc>
        <w:tc>
          <w:tcPr>
            <w:tcW w:w="141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9D6843" w:rsidRDefault="00FC06CB" w:rsidP="008E1DAE">
            <w:pPr>
              <w:jc w:val="center"/>
              <w:rPr>
                <w:rFonts w:ascii="Arial" w:hAnsi="Arial" w:cs="Arial"/>
              </w:rPr>
            </w:pPr>
            <w:r w:rsidRPr="009D6843">
              <w:rPr>
                <w:rFonts w:ascii="Arial" w:hAnsi="Arial" w:cs="Arial"/>
                <w:sz w:val="22"/>
                <w:szCs w:val="22"/>
              </w:rPr>
              <w:t>l)</w:t>
            </w:r>
          </w:p>
        </w:tc>
        <w:tc>
          <w:tcPr>
            <w:tcW w:w="3026" w:type="dxa"/>
            <w:gridSpan w:val="2"/>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FC06CB" w:rsidRPr="004A4ECA" w:rsidRDefault="00FC06CB" w:rsidP="008E1DAE">
            <w:pPr>
              <w:rPr>
                <w:rFonts w:ascii="Arial" w:hAnsi="Arial" w:cs="Arial"/>
                <w:sz w:val="16"/>
                <w:szCs w:val="16"/>
              </w:rPr>
            </w:pPr>
            <w:r w:rsidRPr="004A4ECA">
              <w:rPr>
                <w:rFonts w:ascii="Arial" w:hAnsi="Arial" w:cs="Arial"/>
                <w:sz w:val="16"/>
                <w:szCs w:val="16"/>
              </w:rPr>
              <w:t>Se l’intervento ricade nell’ambito di applicazione del d.lgs. n. 81/2008, fatte salve le specifiche modalità tecniche adottate dai sistemi informativi regionali.</w:t>
            </w:r>
          </w:p>
        </w:tc>
      </w:tr>
      <w:tr w:rsidR="00FC06CB" w:rsidRPr="004A4ECA" w:rsidTr="008E1DAE">
        <w:trPr>
          <w:trHeight w:val="406"/>
          <w:jc w:val="center"/>
        </w:trPr>
        <w:tc>
          <w:tcPr>
            <w:tcW w:w="1483" w:type="dxa"/>
            <w:tcBorders>
              <w:top w:val="single" w:sz="4" w:space="0" w:color="D9D9D9"/>
              <w:left w:val="single" w:sz="4" w:space="0" w:color="00000A"/>
              <w:bottom w:val="single" w:sz="4" w:space="0" w:color="D9D9D9"/>
              <w:right w:val="nil"/>
            </w:tcBorders>
            <w:shd w:val="clear" w:color="auto" w:fill="FFFFFF"/>
            <w:tcMar>
              <w:left w:w="108" w:type="dxa"/>
            </w:tcMar>
            <w:vAlign w:val="center"/>
          </w:tcPr>
          <w:p w:rsidR="00FC06CB" w:rsidRPr="004A4ECA" w:rsidRDefault="00FC06CB" w:rsidP="008E1DAE">
            <w:pPr>
              <w:rPr>
                <w:rFonts w:ascii="Arial" w:hAnsi="Arial" w:cs="Arial"/>
                <w:b/>
                <w:i/>
                <w:sz w:val="16"/>
              </w:rPr>
            </w:pPr>
          </w:p>
        </w:tc>
        <w:tc>
          <w:tcPr>
            <w:tcW w:w="5950" w:type="dxa"/>
            <w:gridSpan w:val="3"/>
            <w:tcBorders>
              <w:top w:val="single" w:sz="4" w:space="0" w:color="D9D9D9"/>
              <w:left w:val="nil"/>
              <w:bottom w:val="single" w:sz="4" w:space="0" w:color="D9D9D9"/>
              <w:right w:val="nil"/>
            </w:tcBorders>
            <w:shd w:val="clear" w:color="auto" w:fill="D9D9D9"/>
            <w:vAlign w:val="bottom"/>
          </w:tcPr>
          <w:p w:rsidR="00FC06CB" w:rsidRPr="004A4ECA" w:rsidRDefault="00FC06CB" w:rsidP="008E1DAE">
            <w:pPr>
              <w:rPr>
                <w:rFonts w:ascii="Arial" w:hAnsi="Arial" w:cs="Arial"/>
                <w:b/>
                <w:sz w:val="20"/>
                <w:szCs w:val="20"/>
              </w:rPr>
            </w:pPr>
            <w:r w:rsidRPr="004A4ECA">
              <w:rPr>
                <w:rFonts w:ascii="Arial" w:hAnsi="Arial" w:cs="Arial"/>
                <w:b/>
                <w:sz w:val="20"/>
                <w:szCs w:val="20"/>
              </w:rPr>
              <w:t>DOCUMENTAZIONE RELATIVA ALLA RELAZIONE TECNICA DI ASSEVERAZIONE</w:t>
            </w:r>
          </w:p>
        </w:tc>
        <w:tc>
          <w:tcPr>
            <w:tcW w:w="1625" w:type="dxa"/>
            <w:tcBorders>
              <w:top w:val="single" w:sz="4" w:space="0" w:color="D9D9D9"/>
              <w:left w:val="nil"/>
              <w:bottom w:val="single" w:sz="4" w:space="0" w:color="D9D9D9"/>
              <w:right w:val="single" w:sz="4" w:space="0" w:color="00000A"/>
            </w:tcBorders>
            <w:shd w:val="clear" w:color="auto" w:fill="D9D9D9"/>
            <w:vAlign w:val="bottom"/>
          </w:tcPr>
          <w:p w:rsidR="00FC06CB" w:rsidRPr="004A4ECA" w:rsidRDefault="00FC06CB" w:rsidP="008E1DAE">
            <w:pPr>
              <w:rPr>
                <w:rFonts w:ascii="Arial" w:hAnsi="Arial" w:cs="Arial"/>
                <w:sz w:val="16"/>
                <w:szCs w:val="16"/>
              </w:rPr>
            </w:pPr>
          </w:p>
        </w:tc>
      </w:tr>
      <w:tr w:rsidR="00FC06CB" w:rsidRPr="004A4ECA" w:rsidTr="008E1DAE">
        <w:trPr>
          <w:trHeight w:val="616"/>
          <w:jc w:val="center"/>
        </w:trPr>
        <w:tc>
          <w:tcPr>
            <w:tcW w:w="1483" w:type="dxa"/>
            <w:tcBorders>
              <w:top w:val="single" w:sz="4" w:space="0" w:color="D9D9D9"/>
              <w:left w:val="single" w:sz="4" w:space="0" w:color="00000A"/>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1"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Elaborati grafici dello stato di fatto, di progetto e comparativi</w:t>
            </w:r>
          </w:p>
        </w:tc>
        <w:tc>
          <w:tcPr>
            <w:tcW w:w="1418"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9D6843" w:rsidRDefault="00FC06CB" w:rsidP="008E1DAE">
            <w:pPr>
              <w:jc w:val="center"/>
              <w:rPr>
                <w:rFonts w:ascii="Arial" w:hAnsi="Arial" w:cs="Arial"/>
              </w:rPr>
            </w:pPr>
            <w:r w:rsidRPr="009D6843">
              <w:rPr>
                <w:rFonts w:ascii="Arial" w:hAnsi="Arial" w:cs="Arial"/>
                <w:sz w:val="22"/>
                <w:szCs w:val="22"/>
              </w:rPr>
              <w:t>-</w:t>
            </w:r>
          </w:p>
        </w:tc>
        <w:tc>
          <w:tcPr>
            <w:tcW w:w="3026" w:type="dxa"/>
            <w:gridSpan w:val="2"/>
            <w:tcBorders>
              <w:top w:val="single" w:sz="4" w:space="0" w:color="D9D9D9"/>
              <w:left w:val="single" w:sz="4" w:space="0" w:color="D9D9D9"/>
              <w:bottom w:val="single" w:sz="4" w:space="0" w:color="D9D9D9"/>
              <w:right w:val="single" w:sz="4" w:space="0" w:color="00000A"/>
            </w:tcBorders>
            <w:shd w:val="clear" w:color="auto" w:fill="FFFFFF"/>
            <w:tcMar>
              <w:left w:w="108" w:type="dxa"/>
            </w:tcMar>
            <w:vAlign w:val="center"/>
          </w:tcPr>
          <w:p w:rsidR="00FC06CB" w:rsidRPr="004A4ECA" w:rsidRDefault="00FC06CB" w:rsidP="008E1DAE">
            <w:pPr>
              <w:rPr>
                <w:rFonts w:ascii="Arial" w:hAnsi="Arial" w:cs="Arial"/>
                <w:sz w:val="16"/>
                <w:szCs w:val="16"/>
              </w:rPr>
            </w:pPr>
            <w:r w:rsidRPr="004A4ECA">
              <w:rPr>
                <w:rFonts w:ascii="Arial" w:hAnsi="Arial" w:cs="Arial"/>
                <w:sz w:val="16"/>
                <w:szCs w:val="16"/>
              </w:rPr>
              <w:t>Sempre obbligatori</w:t>
            </w:r>
          </w:p>
        </w:tc>
      </w:tr>
      <w:tr w:rsidR="00FC06CB" w:rsidRPr="004A4ECA" w:rsidTr="008E1DAE">
        <w:trPr>
          <w:trHeight w:val="616"/>
          <w:jc w:val="center"/>
        </w:trPr>
        <w:tc>
          <w:tcPr>
            <w:tcW w:w="1483" w:type="dxa"/>
            <w:tcBorders>
              <w:top w:val="single" w:sz="4" w:space="0" w:color="D9D9D9"/>
              <w:left w:val="single" w:sz="4" w:space="0" w:color="00000A"/>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1"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Documentazione fotografica dello stato di fatto (*)</w:t>
            </w:r>
          </w:p>
        </w:tc>
        <w:tc>
          <w:tcPr>
            <w:tcW w:w="1418"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9D6843" w:rsidRDefault="00FC06CB" w:rsidP="008E1DAE">
            <w:pPr>
              <w:jc w:val="center"/>
              <w:rPr>
                <w:rFonts w:ascii="Arial" w:hAnsi="Arial" w:cs="Arial"/>
              </w:rPr>
            </w:pPr>
            <w:r w:rsidRPr="009D6843">
              <w:rPr>
                <w:rFonts w:ascii="Arial" w:hAnsi="Arial" w:cs="Arial"/>
                <w:sz w:val="22"/>
                <w:szCs w:val="22"/>
              </w:rPr>
              <w:t>-</w:t>
            </w:r>
          </w:p>
        </w:tc>
        <w:tc>
          <w:tcPr>
            <w:tcW w:w="3026" w:type="dxa"/>
            <w:gridSpan w:val="2"/>
            <w:tcBorders>
              <w:top w:val="single" w:sz="4" w:space="0" w:color="D9D9D9"/>
              <w:left w:val="single" w:sz="4" w:space="0" w:color="D9D9D9"/>
              <w:bottom w:val="single" w:sz="4" w:space="0" w:color="D9D9D9"/>
              <w:right w:val="single" w:sz="4" w:space="0" w:color="00000A"/>
            </w:tcBorders>
            <w:shd w:val="clear" w:color="auto" w:fill="FFFFFF"/>
            <w:tcMar>
              <w:left w:w="108" w:type="dxa"/>
            </w:tcMar>
            <w:vAlign w:val="center"/>
          </w:tcPr>
          <w:p w:rsidR="00FC06CB" w:rsidRPr="004A4ECA" w:rsidRDefault="00FC06CB" w:rsidP="008E1DAE">
            <w:pPr>
              <w:rPr>
                <w:rFonts w:ascii="Arial" w:hAnsi="Arial" w:cs="Arial"/>
                <w:sz w:val="16"/>
                <w:szCs w:val="16"/>
              </w:rPr>
            </w:pPr>
          </w:p>
        </w:tc>
      </w:tr>
      <w:tr w:rsidR="00FC06CB" w:rsidRPr="004A4ECA" w:rsidTr="008E1DAE">
        <w:trPr>
          <w:trHeight w:val="971"/>
          <w:jc w:val="center"/>
        </w:trPr>
        <w:tc>
          <w:tcPr>
            <w:tcW w:w="1483"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lastRenderedPageBreak/>
              <w:t></w:t>
            </w:r>
          </w:p>
        </w:tc>
        <w:tc>
          <w:tcPr>
            <w:tcW w:w="3131"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Relazione geologica/geotecnica</w:t>
            </w:r>
          </w:p>
        </w:tc>
        <w:tc>
          <w:tcPr>
            <w:tcW w:w="141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9D6843" w:rsidRDefault="00FC06CB" w:rsidP="008E1DAE">
            <w:pPr>
              <w:jc w:val="center"/>
              <w:rPr>
                <w:rFonts w:ascii="Arial" w:hAnsi="Arial" w:cs="Arial"/>
              </w:rPr>
            </w:pPr>
            <w:r w:rsidRPr="009D6843">
              <w:rPr>
                <w:rFonts w:ascii="Arial" w:hAnsi="Arial" w:cs="Arial"/>
                <w:sz w:val="22"/>
                <w:szCs w:val="22"/>
              </w:rPr>
              <w:t>-</w:t>
            </w:r>
          </w:p>
        </w:tc>
        <w:tc>
          <w:tcPr>
            <w:tcW w:w="3026" w:type="dxa"/>
            <w:gridSpan w:val="2"/>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FC06CB" w:rsidRPr="004A4ECA" w:rsidRDefault="00FC06CB" w:rsidP="008E1DAE">
            <w:pPr>
              <w:rPr>
                <w:rFonts w:ascii="Arial" w:hAnsi="Arial" w:cs="Arial"/>
                <w:sz w:val="16"/>
                <w:szCs w:val="16"/>
              </w:rPr>
            </w:pPr>
            <w:r w:rsidRPr="004A4ECA">
              <w:rPr>
                <w:rFonts w:ascii="Arial" w:hAnsi="Arial" w:cs="Arial"/>
                <w:sz w:val="16"/>
                <w:szCs w:val="16"/>
              </w:rPr>
              <w:t>Se l’intervento comporta opere elencate nelle NTC 14/01/2008 per cui è necessaria la progettazione geotecnica</w:t>
            </w:r>
          </w:p>
        </w:tc>
      </w:tr>
      <w:tr w:rsidR="00FC06CB" w:rsidRPr="004A4ECA" w:rsidTr="008E1DAE">
        <w:trPr>
          <w:trHeight w:val="708"/>
          <w:jc w:val="center"/>
        </w:trPr>
        <w:tc>
          <w:tcPr>
            <w:tcW w:w="1483" w:type="dxa"/>
            <w:tcBorders>
              <w:top w:val="single" w:sz="4" w:space="0" w:color="D9D9D9"/>
              <w:left w:val="single" w:sz="4" w:space="0" w:color="00000A"/>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1"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Elaborati relativi al superamento delle barriere architettoniche</w:t>
            </w:r>
          </w:p>
        </w:tc>
        <w:tc>
          <w:tcPr>
            <w:tcW w:w="1418"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9D6843" w:rsidRDefault="00FC06CB" w:rsidP="008E1DAE">
            <w:pPr>
              <w:jc w:val="center"/>
              <w:rPr>
                <w:rFonts w:ascii="Arial" w:hAnsi="Arial" w:cs="Arial"/>
              </w:rPr>
            </w:pPr>
            <w:r w:rsidRPr="009D6843">
              <w:rPr>
                <w:rFonts w:ascii="Arial" w:hAnsi="Arial" w:cs="Arial"/>
                <w:sz w:val="22"/>
                <w:szCs w:val="22"/>
              </w:rPr>
              <w:t>4)</w:t>
            </w:r>
          </w:p>
        </w:tc>
        <w:tc>
          <w:tcPr>
            <w:tcW w:w="3026" w:type="dxa"/>
            <w:gridSpan w:val="2"/>
            <w:tcBorders>
              <w:top w:val="single" w:sz="4" w:space="0" w:color="D9D9D9"/>
              <w:left w:val="single" w:sz="4" w:space="0" w:color="D9D9D9"/>
              <w:bottom w:val="single" w:sz="4" w:space="0" w:color="D9D9D9"/>
              <w:right w:val="single" w:sz="4" w:space="0" w:color="00000A"/>
            </w:tcBorders>
            <w:shd w:val="clear" w:color="auto" w:fill="FFFFFF"/>
            <w:tcMar>
              <w:left w:w="108" w:type="dxa"/>
            </w:tcMar>
            <w:vAlign w:val="center"/>
          </w:tcPr>
          <w:p w:rsidR="00FC06CB" w:rsidRPr="004A4ECA" w:rsidRDefault="00FC06CB" w:rsidP="008E1DAE">
            <w:pPr>
              <w:rPr>
                <w:rFonts w:ascii="Arial" w:hAnsi="Arial" w:cs="Arial"/>
                <w:sz w:val="16"/>
                <w:szCs w:val="16"/>
              </w:rPr>
            </w:pPr>
            <w:r w:rsidRPr="004A4ECA">
              <w:rPr>
                <w:rFonts w:ascii="Arial" w:hAnsi="Arial" w:cs="Arial"/>
                <w:sz w:val="16"/>
                <w:szCs w:val="16"/>
              </w:rPr>
              <w:t>Se l’intervento è soggetto alle prescrizioni dell’art. 82 e seguenti (edifici privati aperti al pubblico) ovvero degli artt. 77 e seguenti (nuova costruzione e ristrutturazione di interi edifici residenziali) del d.P.R. n. 380/2001</w:t>
            </w:r>
          </w:p>
        </w:tc>
      </w:tr>
      <w:tr w:rsidR="00FC06CB" w:rsidRPr="004A4ECA" w:rsidTr="008E1DAE">
        <w:trPr>
          <w:trHeight w:val="708"/>
          <w:jc w:val="center"/>
        </w:trPr>
        <w:tc>
          <w:tcPr>
            <w:tcW w:w="1483" w:type="dxa"/>
            <w:tcBorders>
              <w:top w:val="single" w:sz="4" w:space="0" w:color="D9D9D9"/>
              <w:left w:val="single" w:sz="4" w:space="0" w:color="00000A"/>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1"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Progetto degli impianti</w:t>
            </w:r>
          </w:p>
        </w:tc>
        <w:tc>
          <w:tcPr>
            <w:tcW w:w="1418"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9D6843" w:rsidRDefault="00FC06CB" w:rsidP="008E1DAE">
            <w:pPr>
              <w:jc w:val="center"/>
              <w:rPr>
                <w:rFonts w:ascii="Arial" w:hAnsi="Arial" w:cs="Arial"/>
              </w:rPr>
            </w:pPr>
            <w:r w:rsidRPr="009D6843">
              <w:rPr>
                <w:rFonts w:ascii="Arial" w:hAnsi="Arial" w:cs="Arial"/>
                <w:sz w:val="22"/>
                <w:szCs w:val="22"/>
              </w:rPr>
              <w:t>5)</w:t>
            </w:r>
          </w:p>
        </w:tc>
        <w:tc>
          <w:tcPr>
            <w:tcW w:w="3026" w:type="dxa"/>
            <w:gridSpan w:val="2"/>
            <w:tcBorders>
              <w:top w:val="single" w:sz="4" w:space="0" w:color="D9D9D9"/>
              <w:left w:val="single" w:sz="4" w:space="0" w:color="D9D9D9"/>
              <w:bottom w:val="single" w:sz="4" w:space="0" w:color="D9D9D9"/>
              <w:right w:val="single" w:sz="4" w:space="0" w:color="00000A"/>
            </w:tcBorders>
            <w:shd w:val="clear" w:color="auto" w:fill="FFFFFF"/>
            <w:tcMar>
              <w:left w:w="108" w:type="dxa"/>
            </w:tcMar>
            <w:vAlign w:val="center"/>
          </w:tcPr>
          <w:p w:rsidR="00FC06CB" w:rsidRPr="004A4ECA" w:rsidRDefault="00FC06CB" w:rsidP="008E1DAE">
            <w:pPr>
              <w:rPr>
                <w:rFonts w:ascii="Arial" w:hAnsi="Arial" w:cs="Arial"/>
                <w:sz w:val="16"/>
                <w:szCs w:val="16"/>
              </w:rPr>
            </w:pPr>
            <w:r w:rsidRPr="004A4ECA">
              <w:rPr>
                <w:rFonts w:ascii="Arial" w:hAnsi="Arial" w:cs="Arial"/>
                <w:sz w:val="16"/>
                <w:szCs w:val="16"/>
              </w:rPr>
              <w:t>Se l’intervento comporta installazione, trasformazione o ampliamento di impianti tecnologici, ai sensi del d.m. n. 37/2008</w:t>
            </w:r>
          </w:p>
        </w:tc>
      </w:tr>
      <w:tr w:rsidR="00FC06CB" w:rsidRPr="004A4ECA" w:rsidTr="008E1DAE">
        <w:trPr>
          <w:trHeight w:val="1128"/>
          <w:jc w:val="center"/>
        </w:trPr>
        <w:tc>
          <w:tcPr>
            <w:tcW w:w="1483" w:type="dxa"/>
            <w:tcBorders>
              <w:top w:val="single" w:sz="4" w:space="0" w:color="D9D9D9"/>
              <w:left w:val="single" w:sz="4" w:space="0" w:color="00000A"/>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1"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Relazione tecnica sui consumi energetici</w:t>
            </w:r>
          </w:p>
        </w:tc>
        <w:tc>
          <w:tcPr>
            <w:tcW w:w="1418"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9D6843" w:rsidRDefault="00FC06CB" w:rsidP="008E1DAE">
            <w:pPr>
              <w:jc w:val="center"/>
              <w:rPr>
                <w:rFonts w:ascii="Arial" w:hAnsi="Arial" w:cs="Arial"/>
              </w:rPr>
            </w:pPr>
            <w:r w:rsidRPr="009D6843">
              <w:rPr>
                <w:rFonts w:ascii="Arial" w:hAnsi="Arial" w:cs="Arial"/>
                <w:sz w:val="22"/>
                <w:szCs w:val="22"/>
              </w:rPr>
              <w:t>6)</w:t>
            </w:r>
          </w:p>
        </w:tc>
        <w:tc>
          <w:tcPr>
            <w:tcW w:w="3026" w:type="dxa"/>
            <w:gridSpan w:val="2"/>
            <w:tcBorders>
              <w:top w:val="single" w:sz="4" w:space="0" w:color="D9D9D9"/>
              <w:left w:val="single" w:sz="4" w:space="0" w:color="D9D9D9"/>
              <w:bottom w:val="single" w:sz="4" w:space="0" w:color="D9D9D9"/>
              <w:right w:val="single" w:sz="4" w:space="0" w:color="00000A"/>
            </w:tcBorders>
            <w:shd w:val="clear" w:color="auto" w:fill="FFFFFF"/>
            <w:tcMar>
              <w:left w:w="108" w:type="dxa"/>
            </w:tcMar>
            <w:vAlign w:val="center"/>
          </w:tcPr>
          <w:p w:rsidR="00FC06CB" w:rsidRPr="004A4ECA" w:rsidRDefault="00FC06CB" w:rsidP="008E1DAE">
            <w:pPr>
              <w:rPr>
                <w:rFonts w:ascii="Arial" w:hAnsi="Arial" w:cs="Arial"/>
                <w:sz w:val="16"/>
                <w:szCs w:val="16"/>
              </w:rPr>
            </w:pPr>
            <w:r w:rsidRPr="004A4ECA">
              <w:rPr>
                <w:rFonts w:ascii="Arial" w:hAnsi="Arial" w:cs="Arial"/>
                <w:sz w:val="16"/>
                <w:szCs w:val="16"/>
              </w:rPr>
              <w:t>Se intervento è soggetto all’applicazione del d.lgs. n. 192/2005 e/o del d.lgs. n. 28/2011</w:t>
            </w:r>
          </w:p>
        </w:tc>
      </w:tr>
      <w:tr w:rsidR="00FC06CB" w:rsidRPr="004A4ECA" w:rsidTr="008E1DAE">
        <w:trPr>
          <w:trHeight w:val="2268"/>
          <w:jc w:val="center"/>
        </w:trPr>
        <w:tc>
          <w:tcPr>
            <w:tcW w:w="1483"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1"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4A4ECA" w:rsidRDefault="00FC06CB" w:rsidP="008E1DAE">
            <w:pPr>
              <w:rPr>
                <w:rFonts w:ascii="Arial" w:hAnsi="Arial" w:cs="Arial"/>
                <w:i/>
                <w:sz w:val="20"/>
                <w:szCs w:val="20"/>
              </w:rPr>
            </w:pPr>
            <w:r w:rsidRPr="004A4ECA">
              <w:rPr>
                <w:rFonts w:ascii="Arial" w:hAnsi="Arial" w:cs="Arial"/>
                <w:sz w:val="20"/>
                <w:szCs w:val="20"/>
              </w:rPr>
              <w:t xml:space="preserve">Autocertificazione relativa alla conformità dell’intervento per altri vincoli di tutela ecologica </w:t>
            </w:r>
            <w:r w:rsidRPr="004A4ECA">
              <w:rPr>
                <w:rFonts w:ascii="Arial" w:hAnsi="Arial" w:cs="Arial"/>
                <w:i/>
                <w:sz w:val="20"/>
                <w:szCs w:val="20"/>
              </w:rPr>
              <w:t>(specificare i vincoli in oggetto)</w:t>
            </w:r>
          </w:p>
          <w:p w:rsidR="00FC06CB" w:rsidRPr="004A4ECA" w:rsidRDefault="00FC06CB" w:rsidP="008E1DAE">
            <w:pPr>
              <w:spacing w:line="360" w:lineRule="auto"/>
              <w:rPr>
                <w:rFonts w:ascii="Arial" w:hAnsi="Arial" w:cs="Arial"/>
                <w:color w:val="A6A6A6"/>
                <w:sz w:val="20"/>
                <w:szCs w:val="20"/>
              </w:rPr>
            </w:pPr>
            <w:r w:rsidRPr="004A4ECA">
              <w:rPr>
                <w:rFonts w:ascii="Arial" w:hAnsi="Arial" w:cs="Arial"/>
                <w:color w:val="A6A6A6"/>
                <w:sz w:val="20"/>
                <w:szCs w:val="20"/>
              </w:rPr>
              <w:t>_____________________________</w:t>
            </w:r>
          </w:p>
          <w:p w:rsidR="00FC06CB" w:rsidRPr="004A4ECA" w:rsidRDefault="00FC06CB" w:rsidP="008E1DAE">
            <w:pPr>
              <w:spacing w:line="360" w:lineRule="auto"/>
              <w:rPr>
                <w:rFonts w:ascii="Arial" w:hAnsi="Arial" w:cs="Arial"/>
                <w:color w:val="A6A6A6"/>
                <w:sz w:val="20"/>
                <w:szCs w:val="20"/>
              </w:rPr>
            </w:pPr>
            <w:r w:rsidRPr="004A4ECA">
              <w:rPr>
                <w:rFonts w:ascii="Arial" w:hAnsi="Arial" w:cs="Arial"/>
                <w:color w:val="A6A6A6"/>
                <w:sz w:val="20"/>
                <w:szCs w:val="20"/>
              </w:rPr>
              <w:t>_____________________________</w:t>
            </w:r>
          </w:p>
          <w:p w:rsidR="00FC06CB" w:rsidRPr="004A4ECA" w:rsidRDefault="00FC06CB" w:rsidP="008E1DAE">
            <w:pPr>
              <w:rPr>
                <w:rFonts w:ascii="Arial" w:hAnsi="Arial" w:cs="Arial"/>
                <w:color w:val="A6A6A6"/>
                <w:sz w:val="20"/>
                <w:szCs w:val="20"/>
              </w:rPr>
            </w:pPr>
            <w:r w:rsidRPr="004A4ECA">
              <w:rPr>
                <w:rFonts w:ascii="Arial" w:hAnsi="Arial" w:cs="Arial"/>
                <w:color w:val="A6A6A6"/>
                <w:sz w:val="20"/>
                <w:szCs w:val="20"/>
              </w:rPr>
              <w:t>_____________________________</w:t>
            </w:r>
          </w:p>
        </w:tc>
        <w:tc>
          <w:tcPr>
            <w:tcW w:w="1418"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9D6843" w:rsidRDefault="001E34ED" w:rsidP="008E1DAE">
            <w:pPr>
              <w:jc w:val="center"/>
              <w:rPr>
                <w:rFonts w:ascii="Arial" w:hAnsi="Arial" w:cs="Arial"/>
              </w:rPr>
            </w:pPr>
            <w:r w:rsidRPr="009D6843">
              <w:rPr>
                <w:rFonts w:ascii="Arial" w:hAnsi="Arial" w:cs="Arial"/>
                <w:sz w:val="22"/>
                <w:szCs w:val="22"/>
              </w:rPr>
              <w:t>20</w:t>
            </w:r>
            <w:r w:rsidR="00FC06CB" w:rsidRPr="009D6843">
              <w:rPr>
                <w:rFonts w:ascii="Arial" w:hAnsi="Arial" w:cs="Arial"/>
                <w:sz w:val="22"/>
                <w:szCs w:val="22"/>
              </w:rPr>
              <w:t>)</w:t>
            </w:r>
          </w:p>
        </w:tc>
        <w:tc>
          <w:tcPr>
            <w:tcW w:w="3026" w:type="dxa"/>
            <w:gridSpan w:val="2"/>
            <w:tcBorders>
              <w:top w:val="single" w:sz="4" w:space="0" w:color="D9D9D9"/>
              <w:left w:val="single" w:sz="4" w:space="0" w:color="D9D9D9"/>
              <w:bottom w:val="single" w:sz="4" w:space="0" w:color="D9D9D9"/>
              <w:right w:val="single" w:sz="4" w:space="0" w:color="000001"/>
            </w:tcBorders>
            <w:shd w:val="clear" w:color="auto" w:fill="FFFFFF"/>
            <w:tcMar>
              <w:left w:w="108" w:type="dxa"/>
            </w:tcMar>
            <w:vAlign w:val="center"/>
          </w:tcPr>
          <w:p w:rsidR="00FC06CB" w:rsidRPr="004A4ECA" w:rsidRDefault="00FC06CB" w:rsidP="008E1DAE">
            <w:pPr>
              <w:rPr>
                <w:rFonts w:ascii="Arial" w:hAnsi="Arial" w:cs="Arial"/>
                <w:sz w:val="16"/>
                <w:szCs w:val="16"/>
              </w:rPr>
            </w:pPr>
            <w:r w:rsidRPr="004A4ECA">
              <w:rPr>
                <w:rFonts w:ascii="Arial" w:hAnsi="Arial" w:cs="Arial"/>
                <w:sz w:val="16"/>
                <w:szCs w:val="16"/>
              </w:rPr>
              <w:t>(ad es. se l’intervento ricade nella fascia di rispetto dei depuratori)</w:t>
            </w:r>
          </w:p>
        </w:tc>
      </w:tr>
      <w:tr w:rsidR="00FC06CB" w:rsidRPr="004A4ECA" w:rsidTr="008E1DAE">
        <w:trPr>
          <w:trHeight w:val="2257"/>
          <w:jc w:val="center"/>
        </w:trPr>
        <w:tc>
          <w:tcPr>
            <w:tcW w:w="1483" w:type="dxa"/>
            <w:tcBorders>
              <w:top w:val="single" w:sz="4" w:space="0" w:color="D9D9D9"/>
              <w:left w:val="single" w:sz="4" w:space="0" w:color="000001"/>
              <w:bottom w:val="single" w:sz="4" w:space="0" w:color="000001"/>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1" w:type="dxa"/>
            <w:tcBorders>
              <w:top w:val="single" w:sz="4" w:space="0" w:color="D9D9D9"/>
              <w:left w:val="single" w:sz="4" w:space="0" w:color="D9D9D9"/>
              <w:bottom w:val="single" w:sz="4" w:space="0" w:color="000001"/>
              <w:right w:val="single" w:sz="4" w:space="0" w:color="D9D9D9"/>
            </w:tcBorders>
            <w:shd w:val="clear" w:color="auto" w:fill="FFFFFF"/>
            <w:tcMar>
              <w:left w:w="108" w:type="dxa"/>
            </w:tcMar>
            <w:vAlign w:val="center"/>
          </w:tcPr>
          <w:p w:rsidR="00FC06CB" w:rsidRPr="004A4ECA" w:rsidRDefault="00FC06CB" w:rsidP="008E1DAE">
            <w:pPr>
              <w:rPr>
                <w:rFonts w:ascii="Arial" w:hAnsi="Arial" w:cs="Arial"/>
                <w:i/>
                <w:sz w:val="20"/>
                <w:szCs w:val="20"/>
              </w:rPr>
            </w:pPr>
            <w:r w:rsidRPr="004A4ECA">
              <w:rPr>
                <w:rFonts w:ascii="Arial" w:hAnsi="Arial" w:cs="Arial"/>
                <w:sz w:val="20"/>
                <w:szCs w:val="20"/>
              </w:rPr>
              <w:t xml:space="preserve">Autocertificazione relativa alla conformità dell’intervento per altri vincoli di tutela funzionale </w:t>
            </w:r>
            <w:r w:rsidRPr="004A4ECA">
              <w:rPr>
                <w:rFonts w:ascii="Arial" w:hAnsi="Arial" w:cs="Arial"/>
                <w:i/>
                <w:sz w:val="20"/>
                <w:szCs w:val="20"/>
              </w:rPr>
              <w:t>(specificare i vincoli in oggetto)</w:t>
            </w:r>
          </w:p>
          <w:p w:rsidR="00FC06CB" w:rsidRPr="004A4ECA" w:rsidRDefault="00FC06CB" w:rsidP="008E1DAE">
            <w:pPr>
              <w:rPr>
                <w:rFonts w:ascii="Arial" w:hAnsi="Arial" w:cs="Arial"/>
                <w:i/>
                <w:sz w:val="20"/>
                <w:szCs w:val="20"/>
              </w:rPr>
            </w:pPr>
          </w:p>
          <w:p w:rsidR="00FC06CB" w:rsidRPr="004A4ECA" w:rsidRDefault="00FC06CB" w:rsidP="008E1DAE">
            <w:pPr>
              <w:spacing w:line="360" w:lineRule="auto"/>
              <w:rPr>
                <w:rFonts w:ascii="Arial" w:hAnsi="Arial" w:cs="Arial"/>
                <w:color w:val="A6A6A6"/>
                <w:sz w:val="20"/>
                <w:szCs w:val="20"/>
              </w:rPr>
            </w:pPr>
            <w:r w:rsidRPr="004A4ECA">
              <w:rPr>
                <w:rFonts w:ascii="Arial" w:hAnsi="Arial" w:cs="Arial"/>
                <w:color w:val="A6A6A6"/>
                <w:sz w:val="20"/>
                <w:szCs w:val="20"/>
              </w:rPr>
              <w:t>_____________________________</w:t>
            </w:r>
          </w:p>
          <w:p w:rsidR="00FC06CB" w:rsidRPr="004A4ECA" w:rsidRDefault="00FC06CB" w:rsidP="008E1DAE">
            <w:pPr>
              <w:spacing w:line="360" w:lineRule="auto"/>
              <w:rPr>
                <w:rFonts w:ascii="Arial" w:hAnsi="Arial" w:cs="Arial"/>
                <w:color w:val="A6A6A6"/>
                <w:sz w:val="20"/>
                <w:szCs w:val="20"/>
              </w:rPr>
            </w:pPr>
            <w:r w:rsidRPr="004A4ECA">
              <w:rPr>
                <w:rFonts w:ascii="Arial" w:hAnsi="Arial" w:cs="Arial"/>
                <w:color w:val="A6A6A6"/>
                <w:sz w:val="20"/>
                <w:szCs w:val="20"/>
              </w:rPr>
              <w:t>_____________________________</w:t>
            </w:r>
          </w:p>
          <w:p w:rsidR="00FC06CB" w:rsidRPr="004A4ECA" w:rsidRDefault="00FC06CB" w:rsidP="008E1DAE">
            <w:pPr>
              <w:spacing w:line="360" w:lineRule="auto"/>
              <w:rPr>
                <w:rFonts w:ascii="Arial" w:hAnsi="Arial" w:cs="Arial"/>
                <w:color w:val="A6A6A6"/>
                <w:sz w:val="20"/>
                <w:szCs w:val="20"/>
              </w:rPr>
            </w:pPr>
            <w:r w:rsidRPr="004A4ECA">
              <w:rPr>
                <w:rFonts w:ascii="Arial" w:hAnsi="Arial" w:cs="Arial"/>
                <w:color w:val="A6A6A6"/>
                <w:sz w:val="20"/>
                <w:szCs w:val="20"/>
              </w:rPr>
              <w:t>_____________________________</w:t>
            </w:r>
          </w:p>
        </w:tc>
        <w:tc>
          <w:tcPr>
            <w:tcW w:w="1418" w:type="dxa"/>
            <w:tcBorders>
              <w:top w:val="single" w:sz="4" w:space="0" w:color="D9D9D9"/>
              <w:left w:val="single" w:sz="4" w:space="0" w:color="D9D9D9"/>
              <w:bottom w:val="single" w:sz="4" w:space="0" w:color="000001"/>
              <w:right w:val="single" w:sz="4" w:space="0" w:color="D9D9D9"/>
            </w:tcBorders>
            <w:shd w:val="clear" w:color="auto" w:fill="FFFFFF"/>
            <w:tcMar>
              <w:left w:w="108" w:type="dxa"/>
            </w:tcMar>
            <w:vAlign w:val="center"/>
          </w:tcPr>
          <w:p w:rsidR="00FC06CB" w:rsidRPr="009D6843" w:rsidRDefault="001E34ED" w:rsidP="008E1DAE">
            <w:pPr>
              <w:jc w:val="center"/>
              <w:rPr>
                <w:rFonts w:ascii="Arial" w:hAnsi="Arial" w:cs="Arial"/>
              </w:rPr>
            </w:pPr>
            <w:r w:rsidRPr="009D6843">
              <w:rPr>
                <w:rFonts w:ascii="Arial" w:hAnsi="Arial" w:cs="Arial"/>
                <w:sz w:val="22"/>
                <w:szCs w:val="22"/>
              </w:rPr>
              <w:t>21</w:t>
            </w:r>
            <w:r w:rsidR="00FC06CB" w:rsidRPr="009D6843">
              <w:rPr>
                <w:rFonts w:ascii="Arial" w:hAnsi="Arial" w:cs="Arial"/>
                <w:sz w:val="22"/>
                <w:szCs w:val="22"/>
              </w:rPr>
              <w:t>)</w:t>
            </w:r>
          </w:p>
        </w:tc>
        <w:tc>
          <w:tcPr>
            <w:tcW w:w="3026" w:type="dxa"/>
            <w:gridSpan w:val="2"/>
            <w:tcBorders>
              <w:top w:val="single" w:sz="4" w:space="0" w:color="D9D9D9"/>
              <w:left w:val="single" w:sz="4" w:space="0" w:color="D9D9D9"/>
              <w:bottom w:val="single" w:sz="4" w:space="0" w:color="000001"/>
              <w:right w:val="single" w:sz="4" w:space="0" w:color="000001"/>
            </w:tcBorders>
            <w:shd w:val="clear" w:color="auto" w:fill="FFFFFF"/>
            <w:tcMar>
              <w:left w:w="108" w:type="dxa"/>
            </w:tcMar>
            <w:vAlign w:val="center"/>
          </w:tcPr>
          <w:p w:rsidR="00FC06CB" w:rsidRPr="004A4ECA" w:rsidRDefault="00FC06CB" w:rsidP="008E1DAE">
            <w:pPr>
              <w:rPr>
                <w:rFonts w:ascii="Arial" w:hAnsi="Arial" w:cs="Arial"/>
                <w:sz w:val="16"/>
                <w:szCs w:val="16"/>
              </w:rPr>
            </w:pPr>
            <w:r w:rsidRPr="004A4ECA">
              <w:rPr>
                <w:rFonts w:ascii="Arial" w:hAnsi="Arial" w:cs="Arial"/>
                <w:sz w:val="16"/>
                <w:szCs w:val="16"/>
              </w:rPr>
              <w:t>(ad es. se l’intervento ricade nella fascia di rispetto stradale, ferroviario, di elettrodotto, gasdotto, militare, etc...)</w:t>
            </w:r>
          </w:p>
        </w:tc>
      </w:tr>
    </w:tbl>
    <w:p w:rsidR="00FC06CB" w:rsidRPr="004A4ECA" w:rsidRDefault="00FC06CB" w:rsidP="00FC06CB"/>
    <w:p w:rsidR="00FC06CB" w:rsidRPr="004A4ECA" w:rsidRDefault="00FC06CB" w:rsidP="00FC06CB"/>
    <w:tbl>
      <w:tblPr>
        <w:tblW w:w="8963" w:type="dxa"/>
        <w:jc w:val="center"/>
        <w:tblBorders>
          <w:top w:val="single" w:sz="4" w:space="0" w:color="00000A"/>
          <w:left w:val="single" w:sz="4" w:space="0" w:color="00000A"/>
          <w:bottom w:val="nil"/>
          <w:right w:val="single" w:sz="4" w:space="0" w:color="00000A"/>
          <w:insideH w:val="nil"/>
          <w:insideV w:val="single" w:sz="4" w:space="0" w:color="00000A"/>
        </w:tblBorders>
        <w:tblLook w:val="04A0" w:firstRow="1" w:lastRow="0" w:firstColumn="1" w:lastColumn="0" w:noHBand="0" w:noVBand="1"/>
      </w:tblPr>
      <w:tblGrid>
        <w:gridCol w:w="1377"/>
        <w:gridCol w:w="10"/>
        <w:gridCol w:w="3132"/>
        <w:gridCol w:w="29"/>
        <w:gridCol w:w="1379"/>
        <w:gridCol w:w="10"/>
        <w:gridCol w:w="3026"/>
      </w:tblGrid>
      <w:tr w:rsidR="00FC06CB" w:rsidRPr="004A4ECA" w:rsidTr="008E1DAE">
        <w:trPr>
          <w:trHeight w:val="699"/>
          <w:jc w:val="center"/>
        </w:trPr>
        <w:tc>
          <w:tcPr>
            <w:tcW w:w="8962" w:type="dxa"/>
            <w:gridSpan w:val="7"/>
            <w:tcBorders>
              <w:top w:val="single" w:sz="4" w:space="0" w:color="00000A"/>
              <w:left w:val="single" w:sz="4" w:space="0" w:color="00000A"/>
              <w:bottom w:val="nil"/>
              <w:right w:val="single" w:sz="4" w:space="0" w:color="00000A"/>
            </w:tcBorders>
            <w:shd w:val="clear" w:color="auto" w:fill="D9D9D9"/>
            <w:tcMar>
              <w:left w:w="108" w:type="dxa"/>
            </w:tcMar>
            <w:vAlign w:val="center"/>
          </w:tcPr>
          <w:p w:rsidR="00FC06CB" w:rsidRPr="004A4ECA" w:rsidRDefault="00FC06CB" w:rsidP="008E1DAE">
            <w:pPr>
              <w:rPr>
                <w:rFonts w:ascii="Arial" w:hAnsi="Arial" w:cs="Arial"/>
                <w:b/>
                <w:sz w:val="20"/>
                <w:szCs w:val="20"/>
              </w:rPr>
            </w:pPr>
            <w:r w:rsidRPr="004A4ECA">
              <w:rPr>
                <w:rFonts w:ascii="Arial" w:hAnsi="Arial" w:cs="Arial"/>
                <w:b/>
                <w:sz w:val="20"/>
                <w:szCs w:val="20"/>
              </w:rPr>
              <w:t>ULTERIORE DOCUMENTAZIONE PER LA PRESENTAZIONE DI ALTRE SEGNALAZIONI, COMUNICAZIONI O NOTIFICHE (SCIA UNICA)</w:t>
            </w:r>
          </w:p>
        </w:tc>
      </w:tr>
      <w:tr w:rsidR="00FC06CB" w:rsidRPr="004A4ECA" w:rsidTr="008E1DAE">
        <w:trPr>
          <w:trHeight w:val="795"/>
          <w:jc w:val="center"/>
        </w:trPr>
        <w:tc>
          <w:tcPr>
            <w:tcW w:w="1386" w:type="dxa"/>
            <w:gridSpan w:val="2"/>
            <w:tcBorders>
              <w:top w:val="single" w:sz="4" w:space="0" w:color="000001"/>
              <w:left w:val="single" w:sz="4" w:space="0" w:color="000001"/>
              <w:bottom w:val="single" w:sz="4" w:space="0" w:color="D9D9D9"/>
              <w:right w:val="single" w:sz="4" w:space="0" w:color="D9D9D9"/>
            </w:tcBorders>
            <w:shd w:val="clear" w:color="auto" w:fill="F2F2F2"/>
            <w:tcMar>
              <w:left w:w="108" w:type="dxa"/>
            </w:tcMar>
            <w:vAlign w:val="center"/>
          </w:tcPr>
          <w:p w:rsidR="00FC06CB" w:rsidRPr="004A4ECA" w:rsidRDefault="00FC06CB" w:rsidP="008E1DAE">
            <w:pPr>
              <w:jc w:val="center"/>
              <w:rPr>
                <w:rFonts w:ascii="Arial" w:hAnsi="Arial" w:cs="Arial"/>
                <w:b/>
                <w:sz w:val="16"/>
                <w:szCs w:val="14"/>
              </w:rPr>
            </w:pPr>
            <w:r w:rsidRPr="004A4ECA">
              <w:rPr>
                <w:rFonts w:ascii="Arial" w:hAnsi="Arial" w:cs="Arial"/>
                <w:b/>
                <w:sz w:val="16"/>
                <w:szCs w:val="14"/>
              </w:rPr>
              <w:t>ATTI ALLEGATI</w:t>
            </w:r>
          </w:p>
          <w:p w:rsidR="00FC06CB" w:rsidRPr="004A4ECA" w:rsidRDefault="00FC06CB" w:rsidP="008E1DAE">
            <w:pPr>
              <w:jc w:val="center"/>
              <w:rPr>
                <w:rFonts w:ascii="Arial" w:hAnsi="Arial" w:cs="Arial"/>
                <w:b/>
                <w:color w:val="A6A6A6"/>
                <w:sz w:val="16"/>
                <w:szCs w:val="14"/>
              </w:rPr>
            </w:pPr>
          </w:p>
        </w:tc>
        <w:tc>
          <w:tcPr>
            <w:tcW w:w="3132" w:type="dxa"/>
            <w:tcBorders>
              <w:top w:val="single" w:sz="4" w:space="0" w:color="000001"/>
              <w:left w:val="single" w:sz="4" w:space="0" w:color="D9D9D9"/>
              <w:bottom w:val="single" w:sz="4" w:space="0" w:color="D9D9D9"/>
              <w:right w:val="single" w:sz="4" w:space="0" w:color="D9D9D9"/>
            </w:tcBorders>
            <w:shd w:val="clear" w:color="auto" w:fill="F2F2F2"/>
            <w:tcMar>
              <w:left w:w="108" w:type="dxa"/>
            </w:tcMar>
            <w:vAlign w:val="center"/>
          </w:tcPr>
          <w:p w:rsidR="00FC06CB" w:rsidRPr="004A4ECA" w:rsidRDefault="00FC06CB" w:rsidP="008E1DAE">
            <w:pPr>
              <w:rPr>
                <w:rFonts w:ascii="Arial" w:hAnsi="Arial" w:cs="Arial"/>
                <w:b/>
                <w:sz w:val="16"/>
                <w:szCs w:val="14"/>
              </w:rPr>
            </w:pPr>
            <w:r w:rsidRPr="004A4ECA">
              <w:rPr>
                <w:rFonts w:ascii="Arial" w:hAnsi="Arial" w:cs="Arial"/>
                <w:b/>
                <w:sz w:val="16"/>
                <w:szCs w:val="14"/>
              </w:rPr>
              <w:t>DENOMINAZIONE ALLEGATO</w:t>
            </w:r>
          </w:p>
        </w:tc>
        <w:tc>
          <w:tcPr>
            <w:tcW w:w="1418" w:type="dxa"/>
            <w:gridSpan w:val="3"/>
            <w:tcBorders>
              <w:top w:val="single" w:sz="4" w:space="0" w:color="000001"/>
              <w:left w:val="single" w:sz="4" w:space="0" w:color="D9D9D9"/>
              <w:bottom w:val="single" w:sz="4" w:space="0" w:color="D9D9D9"/>
              <w:right w:val="single" w:sz="4" w:space="0" w:color="D9D9D9"/>
            </w:tcBorders>
            <w:shd w:val="clear" w:color="auto" w:fill="F2F2F2"/>
            <w:tcMar>
              <w:left w:w="108" w:type="dxa"/>
            </w:tcMar>
            <w:vAlign w:val="center"/>
          </w:tcPr>
          <w:p w:rsidR="00FC06CB" w:rsidRPr="004A4ECA" w:rsidRDefault="00FC06CB" w:rsidP="008E1DAE">
            <w:pPr>
              <w:jc w:val="center"/>
              <w:rPr>
                <w:rFonts w:ascii="Arial" w:hAnsi="Arial" w:cs="Arial"/>
                <w:b/>
                <w:sz w:val="16"/>
                <w:szCs w:val="14"/>
              </w:rPr>
            </w:pPr>
            <w:r w:rsidRPr="004A4ECA">
              <w:rPr>
                <w:rFonts w:ascii="Arial" w:hAnsi="Arial" w:cs="Arial"/>
                <w:b/>
                <w:sz w:val="16"/>
                <w:szCs w:val="14"/>
              </w:rPr>
              <w:t>QUADRO INFORMATIVO DI RIFERIMENTO</w:t>
            </w:r>
          </w:p>
        </w:tc>
        <w:tc>
          <w:tcPr>
            <w:tcW w:w="3026" w:type="dxa"/>
            <w:tcBorders>
              <w:top w:val="single" w:sz="4" w:space="0" w:color="000001"/>
              <w:left w:val="single" w:sz="4" w:space="0" w:color="D9D9D9"/>
              <w:bottom w:val="single" w:sz="4" w:space="0" w:color="D9D9D9"/>
              <w:right w:val="single" w:sz="4" w:space="0" w:color="000001"/>
            </w:tcBorders>
            <w:shd w:val="clear" w:color="auto" w:fill="F2F2F2"/>
            <w:tcMar>
              <w:left w:w="108" w:type="dxa"/>
            </w:tcMar>
            <w:vAlign w:val="center"/>
          </w:tcPr>
          <w:p w:rsidR="00FC06CB" w:rsidRPr="004A4ECA" w:rsidRDefault="00FC06CB" w:rsidP="008E1DAE">
            <w:pPr>
              <w:jc w:val="center"/>
              <w:rPr>
                <w:rFonts w:ascii="Arial" w:hAnsi="Arial" w:cs="Arial"/>
                <w:b/>
                <w:sz w:val="16"/>
                <w:szCs w:val="14"/>
              </w:rPr>
            </w:pPr>
            <w:r w:rsidRPr="004A4ECA">
              <w:rPr>
                <w:rFonts w:ascii="Arial" w:hAnsi="Arial" w:cs="Arial"/>
                <w:b/>
                <w:sz w:val="16"/>
                <w:szCs w:val="14"/>
              </w:rPr>
              <w:t>CASI IN CUI È PREVISTO L’ALLEGATO</w:t>
            </w:r>
          </w:p>
        </w:tc>
      </w:tr>
      <w:tr w:rsidR="00FC06CB" w:rsidRPr="004A4ECA" w:rsidTr="008E1DAE">
        <w:trPr>
          <w:trHeight w:val="974"/>
          <w:jc w:val="center"/>
        </w:trPr>
        <w:tc>
          <w:tcPr>
            <w:tcW w:w="1386" w:type="dxa"/>
            <w:gridSpan w:val="2"/>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Denuncia dei lavori</w:t>
            </w:r>
          </w:p>
        </w:tc>
        <w:tc>
          <w:tcPr>
            <w:tcW w:w="1418" w:type="dxa"/>
            <w:gridSpan w:val="3"/>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9D6843" w:rsidRDefault="00FC06CB" w:rsidP="008E1DAE">
            <w:pPr>
              <w:jc w:val="center"/>
              <w:rPr>
                <w:rFonts w:ascii="Arial" w:hAnsi="Arial" w:cs="Arial"/>
              </w:rPr>
            </w:pPr>
            <w:r w:rsidRPr="009D6843">
              <w:rPr>
                <w:rFonts w:ascii="Arial" w:hAnsi="Arial" w:cs="Arial"/>
                <w:sz w:val="22"/>
                <w:szCs w:val="22"/>
              </w:rPr>
              <w:t>12)</w:t>
            </w:r>
          </w:p>
        </w:tc>
        <w:tc>
          <w:tcPr>
            <w:tcW w:w="3026"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FC06CB" w:rsidRPr="004A4ECA" w:rsidRDefault="00FC06CB" w:rsidP="008E1DAE">
            <w:pPr>
              <w:rPr>
                <w:rFonts w:ascii="Arial" w:hAnsi="Arial" w:cs="Arial"/>
                <w:sz w:val="16"/>
                <w:szCs w:val="16"/>
              </w:rPr>
            </w:pPr>
            <w:r w:rsidRPr="004A4ECA">
              <w:rPr>
                <w:rFonts w:ascii="Arial" w:hAnsi="Arial" w:cs="Arial"/>
                <w:sz w:val="16"/>
                <w:szCs w:val="16"/>
              </w:rPr>
              <w:t>Se l’intervento prevede la realizzazione di opere in conglomerato cementizio armato, normale e precompresso ed a struttura metallica  da denunciare ai sensi dell’art. 65 del d.P.R. n. 380/2001</w:t>
            </w:r>
          </w:p>
        </w:tc>
      </w:tr>
      <w:tr w:rsidR="00FC06CB" w:rsidRPr="004A4ECA" w:rsidTr="008E1DAE">
        <w:trPr>
          <w:trHeight w:val="783"/>
          <w:jc w:val="center"/>
        </w:trPr>
        <w:tc>
          <w:tcPr>
            <w:tcW w:w="1386" w:type="dxa"/>
            <w:gridSpan w:val="2"/>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Denuncia dei lavori in zona sismica</w:t>
            </w:r>
          </w:p>
        </w:tc>
        <w:tc>
          <w:tcPr>
            <w:tcW w:w="1418" w:type="dxa"/>
            <w:gridSpan w:val="3"/>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9D6843" w:rsidRDefault="00FC06CB" w:rsidP="008E1DAE">
            <w:pPr>
              <w:jc w:val="center"/>
              <w:rPr>
                <w:rFonts w:ascii="Arial" w:hAnsi="Arial" w:cs="Arial"/>
              </w:rPr>
            </w:pPr>
            <w:r w:rsidRPr="009D6843">
              <w:rPr>
                <w:rFonts w:ascii="Arial" w:hAnsi="Arial" w:cs="Arial"/>
                <w:sz w:val="22"/>
                <w:szCs w:val="22"/>
              </w:rPr>
              <w:t>12)</w:t>
            </w:r>
          </w:p>
        </w:tc>
        <w:tc>
          <w:tcPr>
            <w:tcW w:w="3026"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FC06CB" w:rsidRPr="004A4ECA" w:rsidRDefault="00FC06CB" w:rsidP="008E1DAE">
            <w:pPr>
              <w:rPr>
                <w:rFonts w:ascii="Arial" w:hAnsi="Arial" w:cs="Arial"/>
                <w:sz w:val="16"/>
                <w:szCs w:val="16"/>
              </w:rPr>
            </w:pPr>
            <w:r w:rsidRPr="004A4ECA">
              <w:rPr>
                <w:rFonts w:ascii="Arial" w:hAnsi="Arial" w:cs="Arial"/>
                <w:sz w:val="16"/>
                <w:szCs w:val="16"/>
              </w:rPr>
              <w:t>Se l’intervento prevede opere da denunciare ai sensi dell’art. 93 del d.P.R. n. 380/2001</w:t>
            </w:r>
          </w:p>
        </w:tc>
      </w:tr>
      <w:tr w:rsidR="00FC06CB" w:rsidRPr="004A4ECA" w:rsidTr="008E1DAE">
        <w:trPr>
          <w:trHeight w:val="974"/>
          <w:jc w:val="center"/>
        </w:trPr>
        <w:tc>
          <w:tcPr>
            <w:tcW w:w="1386" w:type="dxa"/>
            <w:gridSpan w:val="2"/>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Documentazione di impatto acustico</w:t>
            </w:r>
          </w:p>
        </w:tc>
        <w:tc>
          <w:tcPr>
            <w:tcW w:w="1418" w:type="dxa"/>
            <w:gridSpan w:val="3"/>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9D6843" w:rsidRDefault="00FC06CB" w:rsidP="008E1DAE">
            <w:pPr>
              <w:jc w:val="center"/>
              <w:rPr>
                <w:rFonts w:ascii="Arial" w:hAnsi="Arial" w:cs="Arial"/>
              </w:rPr>
            </w:pPr>
            <w:r w:rsidRPr="009D6843">
              <w:rPr>
                <w:rFonts w:ascii="Arial" w:hAnsi="Arial" w:cs="Arial"/>
                <w:sz w:val="22"/>
                <w:szCs w:val="22"/>
              </w:rPr>
              <w:t>7)</w:t>
            </w:r>
          </w:p>
        </w:tc>
        <w:tc>
          <w:tcPr>
            <w:tcW w:w="3026"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FC06CB" w:rsidRPr="004A4ECA" w:rsidRDefault="00FC06CB" w:rsidP="008E1DAE">
            <w:pPr>
              <w:rPr>
                <w:rFonts w:ascii="Arial" w:hAnsi="Arial" w:cs="Arial"/>
                <w:sz w:val="16"/>
                <w:szCs w:val="16"/>
              </w:rPr>
            </w:pPr>
            <w:r w:rsidRPr="004A4ECA">
              <w:rPr>
                <w:rFonts w:ascii="Arial" w:hAnsi="Arial" w:cs="Arial"/>
                <w:sz w:val="16"/>
                <w:szCs w:val="16"/>
              </w:rPr>
              <w:t>Se l’intervento rientra nell’ambito di applicazione dell’art. 8, commi  2 e 4 della l. n. 447/1995, integrato con il contenuto dell’art. 4 del d.P.R. n. 227/2011.</w:t>
            </w:r>
          </w:p>
        </w:tc>
      </w:tr>
      <w:tr w:rsidR="00FC06CB" w:rsidRPr="004A4ECA" w:rsidTr="008E1DAE">
        <w:trPr>
          <w:trHeight w:val="769"/>
          <w:jc w:val="center"/>
        </w:trPr>
        <w:tc>
          <w:tcPr>
            <w:tcW w:w="1386" w:type="dxa"/>
            <w:gridSpan w:val="2"/>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Valutazione previsionale di clima acustico</w:t>
            </w:r>
          </w:p>
        </w:tc>
        <w:tc>
          <w:tcPr>
            <w:tcW w:w="1418" w:type="dxa"/>
            <w:gridSpan w:val="3"/>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9D6843" w:rsidRDefault="00FC06CB" w:rsidP="008E1DAE">
            <w:pPr>
              <w:jc w:val="center"/>
              <w:rPr>
                <w:rFonts w:ascii="Arial" w:hAnsi="Arial" w:cs="Arial"/>
              </w:rPr>
            </w:pPr>
            <w:r w:rsidRPr="009D6843">
              <w:rPr>
                <w:rFonts w:ascii="Arial" w:hAnsi="Arial" w:cs="Arial"/>
                <w:sz w:val="22"/>
                <w:szCs w:val="22"/>
              </w:rPr>
              <w:t>7)</w:t>
            </w:r>
          </w:p>
        </w:tc>
        <w:tc>
          <w:tcPr>
            <w:tcW w:w="3026"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FC06CB" w:rsidRPr="004A4ECA" w:rsidRDefault="00FC06CB" w:rsidP="008E1DAE">
            <w:pPr>
              <w:rPr>
                <w:rFonts w:ascii="Arial" w:hAnsi="Arial" w:cs="Arial"/>
                <w:sz w:val="16"/>
                <w:szCs w:val="16"/>
              </w:rPr>
            </w:pPr>
            <w:r w:rsidRPr="004A4ECA">
              <w:rPr>
                <w:rFonts w:ascii="Arial" w:hAnsi="Arial" w:cs="Arial"/>
                <w:sz w:val="16"/>
                <w:szCs w:val="16"/>
              </w:rPr>
              <w:t>Se l’intervento rientra nell’ambito di applicazione dell’art. 8, comma 3, della l. n. 447/1995.</w:t>
            </w:r>
          </w:p>
        </w:tc>
      </w:tr>
      <w:tr w:rsidR="00FC06CB" w:rsidRPr="004A4ECA" w:rsidTr="008E1DAE">
        <w:trPr>
          <w:trHeight w:val="2977"/>
          <w:jc w:val="center"/>
        </w:trPr>
        <w:tc>
          <w:tcPr>
            <w:tcW w:w="1386" w:type="dxa"/>
            <w:gridSpan w:val="2"/>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lastRenderedPageBreak/>
              <w:t></w:t>
            </w:r>
          </w:p>
        </w:tc>
        <w:tc>
          <w:tcPr>
            <w:tcW w:w="313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 xml:space="preserve">Dichiarazione sostitutiva </w:t>
            </w:r>
          </w:p>
        </w:tc>
        <w:tc>
          <w:tcPr>
            <w:tcW w:w="1418" w:type="dxa"/>
            <w:gridSpan w:val="3"/>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9D6843" w:rsidRDefault="00FC06CB" w:rsidP="008E1DAE">
            <w:pPr>
              <w:jc w:val="center"/>
              <w:rPr>
                <w:rFonts w:ascii="Arial" w:hAnsi="Arial" w:cs="Arial"/>
              </w:rPr>
            </w:pPr>
            <w:r w:rsidRPr="009D6843">
              <w:rPr>
                <w:rFonts w:ascii="Arial" w:hAnsi="Arial" w:cs="Arial"/>
                <w:sz w:val="22"/>
                <w:szCs w:val="22"/>
              </w:rPr>
              <w:t>7)</w:t>
            </w:r>
          </w:p>
        </w:tc>
        <w:tc>
          <w:tcPr>
            <w:tcW w:w="3026"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FC06CB" w:rsidRPr="004A4ECA" w:rsidRDefault="00FC06CB" w:rsidP="008E1DAE">
            <w:pPr>
              <w:rPr>
                <w:rFonts w:ascii="Arial" w:hAnsi="Arial" w:cs="Arial"/>
                <w:color w:val="000000"/>
                <w:sz w:val="16"/>
                <w:szCs w:val="16"/>
              </w:rPr>
            </w:pPr>
            <w:r w:rsidRPr="004A4ECA">
              <w:rPr>
                <w:rFonts w:ascii="Arial" w:hAnsi="Arial" w:cs="Arial"/>
                <w:sz w:val="16"/>
                <w:szCs w:val="16"/>
              </w:rPr>
              <w:t>Se l’intervento, rientra nelle attività “a bassa rumorosità”, di cui all’allegato B del d.P.R. n. 227/2011,</w:t>
            </w:r>
            <w:r w:rsidRPr="004A4ECA">
              <w:rPr>
                <w:rFonts w:ascii="Arial" w:hAnsi="Arial" w:cs="Arial"/>
                <w:color w:val="000000"/>
                <w:sz w:val="16"/>
                <w:szCs w:val="16"/>
              </w:rPr>
              <w:t xml:space="preserve"> che utilizzano impianti di diffusione sonora ovvero svolgono manifestazioni ed eventi con diffusione di musica o utilizzo di strumenti musicali,</w:t>
            </w:r>
            <w:r w:rsidRPr="004A4ECA">
              <w:rPr>
                <w:rFonts w:ascii="Arial" w:hAnsi="Arial" w:cs="Arial"/>
              </w:rPr>
              <w:t xml:space="preserve"> </w:t>
            </w:r>
            <w:r w:rsidRPr="004A4ECA">
              <w:rPr>
                <w:rFonts w:ascii="Arial" w:hAnsi="Arial" w:cs="Arial"/>
                <w:color w:val="000000"/>
                <w:sz w:val="16"/>
                <w:szCs w:val="16"/>
              </w:rPr>
              <w:t xml:space="preserve">ma rispettano i limiti di rumore individuati dal d.P.C.M. n. 14 novembre 1997 (assoluti e differenziali): art.4, </w:t>
            </w:r>
            <w:r w:rsidRPr="004A4ECA">
              <w:rPr>
                <w:rFonts w:ascii="Arial" w:hAnsi="Arial" w:cs="Arial"/>
                <w:b/>
                <w:color w:val="000000"/>
                <w:sz w:val="16"/>
                <w:szCs w:val="16"/>
              </w:rPr>
              <w:t>comma 1,</w:t>
            </w:r>
            <w:r w:rsidRPr="004A4ECA">
              <w:rPr>
                <w:rFonts w:ascii="Arial" w:hAnsi="Arial" w:cs="Arial"/>
                <w:color w:val="000000"/>
                <w:sz w:val="16"/>
                <w:szCs w:val="16"/>
              </w:rPr>
              <w:t xml:space="preserve"> d.P.R. n. 227/2011; </w:t>
            </w:r>
          </w:p>
          <w:p w:rsidR="00FC06CB" w:rsidRPr="004A4ECA" w:rsidRDefault="00FC06CB" w:rsidP="008E1DAE">
            <w:pPr>
              <w:rPr>
                <w:rFonts w:ascii="Arial" w:hAnsi="Arial" w:cs="Arial"/>
                <w:color w:val="000000"/>
                <w:sz w:val="16"/>
                <w:szCs w:val="16"/>
              </w:rPr>
            </w:pPr>
          </w:p>
          <w:p w:rsidR="00FC06CB" w:rsidRPr="004A4ECA" w:rsidRDefault="00FC06CB" w:rsidP="008E1DAE">
            <w:pPr>
              <w:rPr>
                <w:rFonts w:ascii="Arial" w:hAnsi="Arial" w:cs="Arial"/>
                <w:color w:val="000000"/>
                <w:sz w:val="16"/>
                <w:szCs w:val="16"/>
              </w:rPr>
            </w:pPr>
            <w:r w:rsidRPr="004A4ECA">
              <w:rPr>
                <w:rFonts w:ascii="Arial" w:hAnsi="Arial" w:cs="Arial"/>
                <w:color w:val="000000"/>
                <w:sz w:val="16"/>
                <w:szCs w:val="16"/>
              </w:rPr>
              <w:t xml:space="preserve">ovvero se l’intervento </w:t>
            </w:r>
            <w:r w:rsidRPr="004A4ECA">
              <w:rPr>
                <w:rFonts w:ascii="Arial" w:hAnsi="Arial" w:cs="Arial"/>
                <w:b/>
                <w:sz w:val="16"/>
                <w:szCs w:val="16"/>
              </w:rPr>
              <w:t>non</w:t>
            </w:r>
            <w:r w:rsidRPr="004A4ECA">
              <w:rPr>
                <w:rFonts w:ascii="Arial" w:hAnsi="Arial" w:cs="Arial"/>
                <w:i/>
                <w:sz w:val="16"/>
                <w:szCs w:val="16"/>
              </w:rPr>
              <w:t xml:space="preserve"> </w:t>
            </w:r>
            <w:r w:rsidRPr="004A4ECA">
              <w:rPr>
                <w:rFonts w:ascii="Arial" w:hAnsi="Arial" w:cs="Arial"/>
                <w:sz w:val="16"/>
                <w:szCs w:val="16"/>
              </w:rPr>
              <w:t>rientra nelle attività “a bassa rumorosità”, di cui all’allegato B del d.P.R. n. 227/2011,</w:t>
            </w:r>
            <w:r w:rsidRPr="004A4ECA">
              <w:rPr>
                <w:rFonts w:ascii="Arial" w:hAnsi="Arial" w:cs="Arial"/>
                <w:color w:val="000000"/>
                <w:sz w:val="16"/>
                <w:szCs w:val="16"/>
              </w:rPr>
              <w:t xml:space="preserve"> e rispetta i limiti di rumore individuati dal d.P.C.M. 14 novembre 1997 (assoluti e differenziali): art.4, </w:t>
            </w:r>
            <w:r w:rsidRPr="004A4ECA">
              <w:rPr>
                <w:rFonts w:ascii="Arial" w:hAnsi="Arial" w:cs="Arial"/>
                <w:b/>
                <w:color w:val="000000"/>
                <w:sz w:val="16"/>
                <w:szCs w:val="16"/>
              </w:rPr>
              <w:t>comma 2</w:t>
            </w:r>
            <w:r w:rsidRPr="004A4ECA">
              <w:rPr>
                <w:rFonts w:ascii="Arial" w:hAnsi="Arial" w:cs="Arial"/>
                <w:color w:val="000000"/>
                <w:sz w:val="16"/>
                <w:szCs w:val="16"/>
              </w:rPr>
              <w:t>, d.P.R. n. 227/2011</w:t>
            </w:r>
          </w:p>
        </w:tc>
      </w:tr>
      <w:tr w:rsidR="00FC06CB" w:rsidRPr="004A4ECA" w:rsidTr="008E1DAE">
        <w:trPr>
          <w:trHeight w:val="845"/>
          <w:jc w:val="center"/>
        </w:trPr>
        <w:tc>
          <w:tcPr>
            <w:tcW w:w="1386" w:type="dxa"/>
            <w:gridSpan w:val="2"/>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Piano di lavoro di demolizione o rimozione dell’amianto</w:t>
            </w:r>
          </w:p>
          <w:p w:rsidR="00FC06CB" w:rsidRPr="004A4ECA" w:rsidRDefault="00FC06CB" w:rsidP="008E1DAE">
            <w:pPr>
              <w:rPr>
                <w:rFonts w:ascii="Arial" w:hAnsi="Arial" w:cs="Arial"/>
                <w:sz w:val="20"/>
                <w:szCs w:val="20"/>
              </w:rPr>
            </w:pPr>
          </w:p>
        </w:tc>
        <w:tc>
          <w:tcPr>
            <w:tcW w:w="1418" w:type="dxa"/>
            <w:gridSpan w:val="3"/>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9D6843" w:rsidRDefault="00FC06CB" w:rsidP="008E1DAE">
            <w:pPr>
              <w:jc w:val="center"/>
              <w:rPr>
                <w:rFonts w:ascii="Arial" w:hAnsi="Arial" w:cs="Arial"/>
              </w:rPr>
            </w:pPr>
            <w:r w:rsidRPr="009D6843">
              <w:rPr>
                <w:rFonts w:ascii="Arial" w:hAnsi="Arial" w:cs="Arial"/>
                <w:sz w:val="22"/>
                <w:szCs w:val="22"/>
              </w:rPr>
              <w:t>10)</w:t>
            </w:r>
          </w:p>
        </w:tc>
        <w:tc>
          <w:tcPr>
            <w:tcW w:w="3026"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FC06CB" w:rsidRPr="004A4ECA" w:rsidRDefault="00FC06CB" w:rsidP="008E1DAE">
            <w:pPr>
              <w:rPr>
                <w:rFonts w:ascii="Arial" w:hAnsi="Arial" w:cs="Arial"/>
                <w:sz w:val="16"/>
                <w:szCs w:val="16"/>
              </w:rPr>
            </w:pPr>
            <w:r w:rsidRPr="004A4ECA">
              <w:rPr>
                <w:rFonts w:ascii="Arial" w:hAnsi="Arial" w:cs="Arial"/>
                <w:sz w:val="16"/>
                <w:szCs w:val="16"/>
              </w:rPr>
              <w:t>Se le opere interessano parti di edifici con presenza di fibre di amianto, ai sensi dell’art. 256 del D.lgs. 81/2008</w:t>
            </w:r>
          </w:p>
        </w:tc>
      </w:tr>
      <w:tr w:rsidR="00FC06CB" w:rsidRPr="004A4ECA" w:rsidTr="008E1DAE">
        <w:trPr>
          <w:trHeight w:val="861"/>
          <w:jc w:val="center"/>
        </w:trPr>
        <w:tc>
          <w:tcPr>
            <w:tcW w:w="1376"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71" w:type="dxa"/>
            <w:gridSpan w:val="3"/>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Attestazione di versamento relativa ad oneri, diritti etc… connessa alla ulteriore segnalazione presentata</w:t>
            </w:r>
          </w:p>
        </w:tc>
        <w:tc>
          <w:tcPr>
            <w:tcW w:w="1379"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Arial" w:hAnsi="Arial" w:cs="Arial"/>
              </w:rPr>
            </w:pPr>
            <w:r w:rsidRPr="004A4ECA">
              <w:rPr>
                <w:rFonts w:ascii="Arial" w:hAnsi="Arial" w:cs="Arial"/>
              </w:rPr>
              <w:t>-</w:t>
            </w:r>
          </w:p>
        </w:tc>
        <w:tc>
          <w:tcPr>
            <w:tcW w:w="3036" w:type="dxa"/>
            <w:gridSpan w:val="2"/>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FC06CB" w:rsidRPr="004A4ECA" w:rsidRDefault="00FC06CB" w:rsidP="008E1DAE">
            <w:pPr>
              <w:rPr>
                <w:rFonts w:ascii="Arial" w:hAnsi="Arial" w:cs="Arial"/>
                <w:sz w:val="16"/>
                <w:szCs w:val="16"/>
              </w:rPr>
            </w:pPr>
            <w:r w:rsidRPr="004A4ECA">
              <w:rPr>
                <w:rFonts w:ascii="Arial" w:hAnsi="Arial" w:cs="Arial"/>
                <w:sz w:val="16"/>
                <w:szCs w:val="16"/>
              </w:rPr>
              <w:t>Ove prevista</w:t>
            </w:r>
          </w:p>
        </w:tc>
      </w:tr>
      <w:tr w:rsidR="00FC06CB" w:rsidRPr="004A4ECA" w:rsidTr="008E1DAE">
        <w:trPr>
          <w:trHeight w:val="861"/>
          <w:jc w:val="center"/>
        </w:trPr>
        <w:tc>
          <w:tcPr>
            <w:tcW w:w="1376" w:type="dxa"/>
            <w:tcBorders>
              <w:top w:val="single" w:sz="4" w:space="0" w:color="D9D9D9"/>
              <w:left w:val="single" w:sz="4" w:space="0" w:color="000001"/>
              <w:bottom w:val="single" w:sz="4" w:space="0" w:color="000001"/>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71" w:type="dxa"/>
            <w:gridSpan w:val="3"/>
            <w:tcBorders>
              <w:top w:val="single" w:sz="4" w:space="0" w:color="D9D9D9"/>
              <w:left w:val="single" w:sz="4" w:space="0" w:color="D9D9D9"/>
              <w:bottom w:val="single" w:sz="4" w:space="0" w:color="000001"/>
              <w:right w:val="single" w:sz="4" w:space="0" w:color="D9D9D9"/>
            </w:tcBorders>
            <w:shd w:val="clear" w:color="auto" w:fill="auto"/>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Bilancio produzione materiali da scavo</w:t>
            </w:r>
          </w:p>
        </w:tc>
        <w:tc>
          <w:tcPr>
            <w:tcW w:w="1379" w:type="dxa"/>
            <w:tcBorders>
              <w:top w:val="single" w:sz="4" w:space="0" w:color="D9D9D9"/>
              <w:left w:val="single" w:sz="4" w:space="0" w:color="D9D9D9"/>
              <w:bottom w:val="single" w:sz="4" w:space="0" w:color="000001"/>
              <w:right w:val="single" w:sz="4" w:space="0" w:color="D9D9D9"/>
            </w:tcBorders>
            <w:shd w:val="clear" w:color="auto" w:fill="auto"/>
            <w:tcMar>
              <w:left w:w="108" w:type="dxa"/>
            </w:tcMar>
            <w:vAlign w:val="center"/>
          </w:tcPr>
          <w:p w:rsidR="00FC06CB" w:rsidRPr="004A4ECA" w:rsidRDefault="00FC06CB" w:rsidP="008E1DAE">
            <w:pPr>
              <w:jc w:val="center"/>
              <w:rPr>
                <w:rFonts w:ascii="Arial" w:hAnsi="Arial" w:cs="Arial"/>
              </w:rPr>
            </w:pPr>
            <w:r w:rsidRPr="009D6843">
              <w:rPr>
                <w:rFonts w:ascii="Arial" w:hAnsi="Arial" w:cs="Arial"/>
                <w:sz w:val="22"/>
                <w:szCs w:val="22"/>
              </w:rPr>
              <w:t>8</w:t>
            </w:r>
            <w:r w:rsidRPr="004A4ECA">
              <w:rPr>
                <w:rFonts w:ascii="Arial" w:hAnsi="Arial" w:cs="Arial"/>
              </w:rPr>
              <w:t>)</w:t>
            </w:r>
          </w:p>
        </w:tc>
        <w:tc>
          <w:tcPr>
            <w:tcW w:w="3036" w:type="dxa"/>
            <w:gridSpan w:val="2"/>
            <w:tcBorders>
              <w:top w:val="single" w:sz="4" w:space="0" w:color="D9D9D9"/>
              <w:left w:val="single" w:sz="4" w:space="0" w:color="D9D9D9"/>
              <w:bottom w:val="single" w:sz="4" w:space="0" w:color="000001"/>
              <w:right w:val="single" w:sz="4" w:space="0" w:color="000001"/>
            </w:tcBorders>
            <w:shd w:val="clear" w:color="auto" w:fill="auto"/>
            <w:tcMar>
              <w:left w:w="108" w:type="dxa"/>
            </w:tcMar>
            <w:vAlign w:val="center"/>
          </w:tcPr>
          <w:p w:rsidR="00FC06CB" w:rsidRPr="004A4ECA" w:rsidRDefault="00FC06CB" w:rsidP="008E1DAE">
            <w:pPr>
              <w:rPr>
                <w:rFonts w:ascii="Arial" w:hAnsi="Arial" w:cs="Arial"/>
                <w:sz w:val="16"/>
                <w:szCs w:val="16"/>
              </w:rPr>
            </w:pPr>
            <w:r w:rsidRPr="004A4ECA">
              <w:rPr>
                <w:rFonts w:ascii="Arial" w:hAnsi="Arial" w:cs="Arial"/>
                <w:sz w:val="16"/>
                <w:szCs w:val="16"/>
              </w:rPr>
              <w:t>RR 6/2006</w:t>
            </w:r>
          </w:p>
        </w:tc>
      </w:tr>
    </w:tbl>
    <w:p w:rsidR="00FC06CB" w:rsidRPr="004A4ECA" w:rsidRDefault="00FC06CB" w:rsidP="00FC06CB"/>
    <w:p w:rsidR="00FC06CB" w:rsidRPr="004A4ECA" w:rsidRDefault="00FC06CB" w:rsidP="00FC06CB"/>
    <w:tbl>
      <w:tblPr>
        <w:tblW w:w="8963" w:type="dxa"/>
        <w:jc w:val="center"/>
        <w:tblBorders>
          <w:top w:val="single" w:sz="4" w:space="0" w:color="00000A"/>
          <w:left w:val="single" w:sz="4" w:space="0" w:color="00000A"/>
          <w:bottom w:val="nil"/>
          <w:right w:val="single" w:sz="4" w:space="0" w:color="00000A"/>
          <w:insideH w:val="nil"/>
          <w:insideV w:val="single" w:sz="4" w:space="0" w:color="00000A"/>
        </w:tblBorders>
        <w:tblLook w:val="04A0" w:firstRow="1" w:lastRow="0" w:firstColumn="1" w:lastColumn="0" w:noHBand="0" w:noVBand="1"/>
      </w:tblPr>
      <w:tblGrid>
        <w:gridCol w:w="1335"/>
        <w:gridCol w:w="3442"/>
        <w:gridCol w:w="1406"/>
        <w:gridCol w:w="2780"/>
      </w:tblGrid>
      <w:tr w:rsidR="00FC06CB" w:rsidRPr="004A4ECA" w:rsidTr="008E1DAE">
        <w:trPr>
          <w:trHeight w:val="789"/>
          <w:jc w:val="center"/>
        </w:trPr>
        <w:tc>
          <w:tcPr>
            <w:tcW w:w="8963" w:type="dxa"/>
            <w:gridSpan w:val="4"/>
            <w:tcBorders>
              <w:top w:val="single" w:sz="4" w:space="0" w:color="00000A"/>
              <w:left w:val="single" w:sz="4" w:space="0" w:color="00000A"/>
              <w:bottom w:val="nil"/>
              <w:right w:val="single" w:sz="4" w:space="0" w:color="00000A"/>
            </w:tcBorders>
            <w:shd w:val="clear" w:color="auto" w:fill="D9D9D9"/>
            <w:tcMar>
              <w:left w:w="108" w:type="dxa"/>
            </w:tcMar>
            <w:vAlign w:val="center"/>
          </w:tcPr>
          <w:p w:rsidR="00FC06CB" w:rsidRPr="004A4ECA" w:rsidRDefault="00FC06CB" w:rsidP="008E1DAE">
            <w:pPr>
              <w:rPr>
                <w:rFonts w:ascii="Arial" w:hAnsi="Arial" w:cs="Arial"/>
                <w:i/>
                <w:sz w:val="20"/>
                <w:szCs w:val="20"/>
              </w:rPr>
            </w:pPr>
            <w:r w:rsidRPr="004A4ECA">
              <w:rPr>
                <w:rFonts w:ascii="Arial" w:hAnsi="Arial" w:cs="Arial"/>
                <w:b/>
                <w:sz w:val="20"/>
                <w:szCs w:val="20"/>
              </w:rPr>
              <w:t>RICHIESTA DI ACQUISIZIONE DI ATTI DI ASSENSO (SCIA CONDIZIONATA)</w:t>
            </w:r>
            <w:r w:rsidRPr="004A4ECA">
              <w:rPr>
                <w:rFonts w:ascii="Arial" w:hAnsi="Arial" w:cs="Arial"/>
                <w:i/>
                <w:sz w:val="20"/>
                <w:szCs w:val="20"/>
              </w:rPr>
              <w:t xml:space="preserve"> </w:t>
            </w:r>
          </w:p>
        </w:tc>
      </w:tr>
      <w:tr w:rsidR="00FC06CB" w:rsidRPr="004A4ECA" w:rsidTr="008E1DAE">
        <w:trPr>
          <w:trHeight w:val="795"/>
          <w:jc w:val="center"/>
        </w:trPr>
        <w:tc>
          <w:tcPr>
            <w:tcW w:w="1387" w:type="dxa"/>
            <w:tcBorders>
              <w:top w:val="single" w:sz="4" w:space="0" w:color="000001"/>
              <w:left w:val="single" w:sz="4" w:space="0" w:color="000001"/>
              <w:bottom w:val="single" w:sz="4" w:space="0" w:color="D9D9D9"/>
              <w:right w:val="single" w:sz="4" w:space="0" w:color="D9D9D9"/>
            </w:tcBorders>
            <w:shd w:val="clear" w:color="auto" w:fill="F2F2F2"/>
            <w:tcMar>
              <w:left w:w="108" w:type="dxa"/>
            </w:tcMar>
            <w:vAlign w:val="center"/>
          </w:tcPr>
          <w:p w:rsidR="00FC06CB" w:rsidRPr="004A4ECA" w:rsidRDefault="00FC06CB" w:rsidP="008E1DAE">
            <w:pPr>
              <w:jc w:val="center"/>
              <w:rPr>
                <w:rFonts w:ascii="Arial" w:hAnsi="Arial" w:cs="Arial"/>
                <w:b/>
                <w:sz w:val="16"/>
                <w:szCs w:val="16"/>
              </w:rPr>
            </w:pPr>
            <w:r w:rsidRPr="004A4ECA">
              <w:rPr>
                <w:rFonts w:ascii="Arial" w:hAnsi="Arial" w:cs="Arial"/>
                <w:b/>
                <w:sz w:val="16"/>
                <w:szCs w:val="16"/>
              </w:rPr>
              <w:t>ATTI ALLEGATI</w:t>
            </w:r>
          </w:p>
          <w:p w:rsidR="00FC06CB" w:rsidRPr="004A4ECA" w:rsidRDefault="00FC06CB" w:rsidP="008E1DAE">
            <w:pPr>
              <w:jc w:val="center"/>
              <w:rPr>
                <w:rFonts w:ascii="Arial" w:hAnsi="Arial" w:cs="Arial"/>
                <w:b/>
                <w:color w:val="A6A6A6"/>
                <w:sz w:val="16"/>
                <w:szCs w:val="16"/>
              </w:rPr>
            </w:pPr>
          </w:p>
        </w:tc>
        <w:tc>
          <w:tcPr>
            <w:tcW w:w="3132" w:type="dxa"/>
            <w:tcBorders>
              <w:top w:val="single" w:sz="4" w:space="0" w:color="000001"/>
              <w:left w:val="single" w:sz="4" w:space="0" w:color="D9D9D9"/>
              <w:bottom w:val="single" w:sz="4" w:space="0" w:color="D9D9D9"/>
              <w:right w:val="single" w:sz="4" w:space="0" w:color="D9D9D9"/>
            </w:tcBorders>
            <w:shd w:val="clear" w:color="auto" w:fill="F2F2F2"/>
            <w:tcMar>
              <w:left w:w="108" w:type="dxa"/>
            </w:tcMar>
            <w:vAlign w:val="center"/>
          </w:tcPr>
          <w:p w:rsidR="00FC06CB" w:rsidRPr="004A4ECA" w:rsidRDefault="00FC06CB" w:rsidP="008E1DAE">
            <w:pPr>
              <w:jc w:val="center"/>
              <w:rPr>
                <w:rFonts w:ascii="Arial" w:hAnsi="Arial" w:cs="Arial"/>
                <w:b/>
                <w:sz w:val="16"/>
                <w:szCs w:val="16"/>
              </w:rPr>
            </w:pPr>
            <w:r w:rsidRPr="004A4ECA">
              <w:rPr>
                <w:rFonts w:ascii="Arial" w:hAnsi="Arial" w:cs="Arial"/>
                <w:b/>
                <w:sz w:val="16"/>
                <w:szCs w:val="16"/>
              </w:rPr>
              <w:t>DENOMINAZIONE ALLEGATO</w:t>
            </w:r>
          </w:p>
        </w:tc>
        <w:tc>
          <w:tcPr>
            <w:tcW w:w="1418" w:type="dxa"/>
            <w:tcBorders>
              <w:top w:val="single" w:sz="4" w:space="0" w:color="000001"/>
              <w:left w:val="single" w:sz="4" w:space="0" w:color="D9D9D9"/>
              <w:bottom w:val="single" w:sz="4" w:space="0" w:color="D9D9D9"/>
              <w:right w:val="single" w:sz="4" w:space="0" w:color="D9D9D9"/>
            </w:tcBorders>
            <w:shd w:val="clear" w:color="auto" w:fill="F2F2F2"/>
            <w:tcMar>
              <w:left w:w="108" w:type="dxa"/>
            </w:tcMar>
            <w:vAlign w:val="center"/>
          </w:tcPr>
          <w:p w:rsidR="00FC06CB" w:rsidRPr="004A4ECA" w:rsidRDefault="00FC06CB" w:rsidP="008E1DAE">
            <w:pPr>
              <w:jc w:val="center"/>
              <w:rPr>
                <w:rFonts w:ascii="Arial" w:hAnsi="Arial" w:cs="Arial"/>
                <w:b/>
                <w:sz w:val="16"/>
                <w:szCs w:val="16"/>
              </w:rPr>
            </w:pPr>
            <w:r w:rsidRPr="004A4ECA">
              <w:rPr>
                <w:rFonts w:ascii="Arial" w:hAnsi="Arial" w:cs="Arial"/>
                <w:b/>
                <w:sz w:val="16"/>
                <w:szCs w:val="16"/>
              </w:rPr>
              <w:t>QUADRO INFORMATIVO DI RIFERIMENTO</w:t>
            </w:r>
          </w:p>
        </w:tc>
        <w:tc>
          <w:tcPr>
            <w:tcW w:w="3026" w:type="dxa"/>
            <w:tcBorders>
              <w:top w:val="single" w:sz="4" w:space="0" w:color="000001"/>
              <w:left w:val="single" w:sz="4" w:space="0" w:color="D9D9D9"/>
              <w:bottom w:val="single" w:sz="4" w:space="0" w:color="D9D9D9"/>
              <w:right w:val="single" w:sz="4" w:space="0" w:color="000001"/>
            </w:tcBorders>
            <w:shd w:val="clear" w:color="auto" w:fill="F2F2F2"/>
            <w:tcMar>
              <w:left w:w="108" w:type="dxa"/>
            </w:tcMar>
            <w:vAlign w:val="center"/>
          </w:tcPr>
          <w:p w:rsidR="00FC06CB" w:rsidRPr="004A4ECA" w:rsidRDefault="00FC06CB" w:rsidP="008E1DAE">
            <w:pPr>
              <w:jc w:val="center"/>
              <w:rPr>
                <w:rFonts w:ascii="Arial" w:hAnsi="Arial" w:cs="Arial"/>
                <w:b/>
                <w:sz w:val="16"/>
                <w:szCs w:val="16"/>
              </w:rPr>
            </w:pPr>
            <w:r w:rsidRPr="004A4ECA">
              <w:rPr>
                <w:rFonts w:ascii="Arial" w:hAnsi="Arial" w:cs="Arial"/>
                <w:b/>
                <w:sz w:val="16"/>
                <w:szCs w:val="16"/>
              </w:rPr>
              <w:t>CASI IN CUI È PREVISTO L’ALLEGATO</w:t>
            </w:r>
          </w:p>
        </w:tc>
      </w:tr>
      <w:tr w:rsidR="00FC06CB" w:rsidRPr="004A4ECA" w:rsidTr="008E1DAE">
        <w:trPr>
          <w:trHeight w:val="269"/>
          <w:jc w:val="center"/>
        </w:trPr>
        <w:tc>
          <w:tcPr>
            <w:tcW w:w="1387"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4A4ECA" w:rsidRDefault="00FC06CB" w:rsidP="008E1DAE">
            <w:pPr>
              <w:tabs>
                <w:tab w:val="left" w:pos="672"/>
              </w:tabs>
              <w:rPr>
                <w:rFonts w:ascii="Arial" w:hAnsi="Arial" w:cs="Arial"/>
                <w:sz w:val="20"/>
                <w:szCs w:val="20"/>
              </w:rPr>
            </w:pPr>
            <w:r w:rsidRPr="004A4ECA">
              <w:rPr>
                <w:rFonts w:ascii="Arial" w:hAnsi="Arial" w:cs="Arial"/>
                <w:sz w:val="20"/>
                <w:szCs w:val="20"/>
              </w:rPr>
              <w:t>Attestazione del versamento dell’imposta di bollo: estremi del codice identificativo della marca da bollo, che deve essere annullata e conservata dall’interessato</w:t>
            </w:r>
          </w:p>
          <w:p w:rsidR="00FC06CB" w:rsidRPr="004A4ECA" w:rsidRDefault="00FC06CB" w:rsidP="008E1DAE">
            <w:pPr>
              <w:tabs>
                <w:tab w:val="left" w:pos="672"/>
              </w:tabs>
              <w:rPr>
                <w:rFonts w:ascii="Arial" w:hAnsi="Arial" w:cs="Arial"/>
                <w:sz w:val="20"/>
                <w:szCs w:val="20"/>
              </w:rPr>
            </w:pPr>
          </w:p>
          <w:p w:rsidR="00FC06CB" w:rsidRPr="004A4ECA" w:rsidRDefault="00FC06CB" w:rsidP="008E1DAE">
            <w:pPr>
              <w:tabs>
                <w:tab w:val="left" w:pos="672"/>
              </w:tabs>
              <w:rPr>
                <w:rFonts w:ascii="Arial" w:hAnsi="Arial" w:cs="Arial"/>
                <w:i/>
                <w:sz w:val="20"/>
                <w:szCs w:val="20"/>
              </w:rPr>
            </w:pPr>
            <w:r w:rsidRPr="004A4ECA">
              <w:rPr>
                <w:rFonts w:ascii="Arial" w:hAnsi="Arial" w:cs="Arial"/>
                <w:i/>
                <w:sz w:val="20"/>
                <w:szCs w:val="20"/>
              </w:rPr>
              <w:t xml:space="preserve">ovvero  </w:t>
            </w:r>
          </w:p>
          <w:p w:rsidR="00FC06CB" w:rsidRPr="004A4ECA" w:rsidRDefault="00FC06CB" w:rsidP="008E1DAE">
            <w:pPr>
              <w:tabs>
                <w:tab w:val="left" w:pos="672"/>
              </w:tabs>
              <w:rPr>
                <w:rFonts w:ascii="Arial" w:hAnsi="Arial" w:cs="Arial"/>
                <w:sz w:val="20"/>
                <w:szCs w:val="20"/>
              </w:rPr>
            </w:pPr>
          </w:p>
          <w:p w:rsidR="00FC06CB" w:rsidRPr="004A4ECA" w:rsidRDefault="00FC06CB" w:rsidP="008E1DAE">
            <w:pPr>
              <w:rPr>
                <w:rFonts w:ascii="Arial" w:hAnsi="Arial" w:cs="Arial"/>
                <w:sz w:val="20"/>
                <w:szCs w:val="20"/>
              </w:rPr>
            </w:pPr>
            <w:r w:rsidRPr="004A4ECA">
              <w:rPr>
                <w:rFonts w:ascii="Arial" w:hAnsi="Arial" w:cs="Arial"/>
                <w:sz w:val="20"/>
                <w:szCs w:val="20"/>
              </w:rPr>
              <w:t>Assolvimento dell’imposta di bollo con le altre modalità previste, anche in modalità virtuale o tramite @bollo</w:t>
            </w:r>
          </w:p>
        </w:tc>
        <w:tc>
          <w:tcPr>
            <w:tcW w:w="141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9D6843" w:rsidRDefault="00FC06CB" w:rsidP="008E1DAE">
            <w:pPr>
              <w:jc w:val="center"/>
              <w:rPr>
                <w:rFonts w:ascii="Arial" w:hAnsi="Arial" w:cs="Arial"/>
              </w:rPr>
            </w:pPr>
            <w:r w:rsidRPr="009D6843">
              <w:rPr>
                <w:rFonts w:ascii="Arial" w:hAnsi="Arial" w:cs="Arial"/>
                <w:sz w:val="22"/>
                <w:szCs w:val="22"/>
              </w:rPr>
              <w:t>-</w:t>
            </w:r>
          </w:p>
        </w:tc>
        <w:tc>
          <w:tcPr>
            <w:tcW w:w="3026"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FC06CB" w:rsidRPr="004A4ECA" w:rsidRDefault="00FC06CB" w:rsidP="00781D41">
            <w:pPr>
              <w:jc w:val="both"/>
              <w:rPr>
                <w:rFonts w:ascii="Arial" w:hAnsi="Arial" w:cs="Arial"/>
                <w:sz w:val="16"/>
                <w:szCs w:val="16"/>
              </w:rPr>
            </w:pPr>
            <w:r w:rsidRPr="004A4ECA">
              <w:rPr>
                <w:rFonts w:ascii="Arial" w:hAnsi="Arial" w:cs="Arial"/>
                <w:sz w:val="16"/>
                <w:szCs w:val="16"/>
              </w:rPr>
              <w:t xml:space="preserve">Obbligatoria in caso di presentazione di un’istanza contestuale alla SCIA </w:t>
            </w:r>
          </w:p>
          <w:p w:rsidR="00FC06CB" w:rsidRPr="004A4ECA" w:rsidRDefault="00FC06CB" w:rsidP="00781D41">
            <w:pPr>
              <w:jc w:val="both"/>
              <w:rPr>
                <w:rFonts w:ascii="Arial" w:hAnsi="Arial" w:cs="Arial"/>
                <w:sz w:val="16"/>
                <w:szCs w:val="16"/>
              </w:rPr>
            </w:pPr>
            <w:r w:rsidRPr="004A4ECA">
              <w:rPr>
                <w:rFonts w:ascii="Arial" w:hAnsi="Arial" w:cs="Arial"/>
                <w:sz w:val="16"/>
                <w:szCs w:val="16"/>
              </w:rPr>
              <w:t>(SCIA condizionata)</w:t>
            </w:r>
          </w:p>
        </w:tc>
      </w:tr>
      <w:tr w:rsidR="00FC06CB" w:rsidRPr="004A4ECA" w:rsidTr="008E1DAE">
        <w:trPr>
          <w:trHeight w:val="797"/>
          <w:jc w:val="center"/>
        </w:trPr>
        <w:tc>
          <w:tcPr>
            <w:tcW w:w="1387" w:type="dxa"/>
            <w:tcBorders>
              <w:top w:val="single" w:sz="4" w:space="0" w:color="D9D9D9"/>
              <w:left w:val="single" w:sz="4" w:space="0" w:color="00000A"/>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2"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Documentazione per la richiesta di deroga alla normativa per l’abbattimento delle barriere architettoniche</w:t>
            </w:r>
          </w:p>
        </w:tc>
        <w:tc>
          <w:tcPr>
            <w:tcW w:w="1418"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tcPr>
          <w:p w:rsidR="00FC06CB" w:rsidRPr="009D6843" w:rsidRDefault="00FC06CB" w:rsidP="008E1DAE">
            <w:pPr>
              <w:jc w:val="center"/>
              <w:rPr>
                <w:rFonts w:ascii="Arial" w:hAnsi="Arial" w:cs="Arial"/>
              </w:rPr>
            </w:pPr>
          </w:p>
          <w:p w:rsidR="00FC06CB" w:rsidRPr="009D6843" w:rsidRDefault="00FC06CB" w:rsidP="008E1DAE">
            <w:pPr>
              <w:jc w:val="center"/>
              <w:rPr>
                <w:rFonts w:ascii="Arial" w:hAnsi="Arial" w:cs="Arial"/>
              </w:rPr>
            </w:pPr>
            <w:r w:rsidRPr="009D6843">
              <w:rPr>
                <w:rFonts w:ascii="Arial" w:hAnsi="Arial" w:cs="Arial"/>
                <w:sz w:val="22"/>
                <w:szCs w:val="22"/>
              </w:rPr>
              <w:t>4)</w:t>
            </w:r>
          </w:p>
        </w:tc>
        <w:tc>
          <w:tcPr>
            <w:tcW w:w="3026" w:type="dxa"/>
            <w:tcBorders>
              <w:top w:val="single" w:sz="4" w:space="0" w:color="D9D9D9"/>
              <w:left w:val="single" w:sz="4" w:space="0" w:color="D9D9D9"/>
              <w:bottom w:val="single" w:sz="4" w:space="0" w:color="D9D9D9"/>
              <w:right w:val="single" w:sz="4" w:space="0" w:color="00000A"/>
            </w:tcBorders>
            <w:shd w:val="clear" w:color="auto" w:fill="FFFFFF"/>
            <w:tcMar>
              <w:left w:w="108" w:type="dxa"/>
            </w:tcMar>
          </w:tcPr>
          <w:p w:rsidR="00FC06CB" w:rsidRPr="004A4ECA" w:rsidRDefault="00FC06CB" w:rsidP="00781D41">
            <w:pPr>
              <w:jc w:val="both"/>
              <w:rPr>
                <w:rFonts w:ascii="Arial" w:hAnsi="Arial" w:cs="Arial"/>
                <w:sz w:val="16"/>
                <w:szCs w:val="16"/>
              </w:rPr>
            </w:pPr>
            <w:r w:rsidRPr="004A4ECA">
              <w:rPr>
                <w:rFonts w:ascii="Arial" w:hAnsi="Arial" w:cs="Arial"/>
                <w:sz w:val="16"/>
                <w:szCs w:val="16"/>
              </w:rPr>
              <w:t>Se l’intervento è soggetto alle prescrizioni dell’art. 82 e seguenti (edifici privati aperti al pubblico) ovvero degli artt. 77 e seguenti (nuova costruzione e ristrutturazione di interi edifici residenziali) del d.P.R. n. 380/2001</w:t>
            </w:r>
          </w:p>
        </w:tc>
      </w:tr>
      <w:tr w:rsidR="00FC06CB" w:rsidRPr="004A4ECA" w:rsidTr="008E1DAE">
        <w:trPr>
          <w:trHeight w:val="992"/>
          <w:jc w:val="center"/>
        </w:trPr>
        <w:tc>
          <w:tcPr>
            <w:tcW w:w="1387"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Arial" w:hAnsi="Arial" w:cs="Arial"/>
                <w:sz w:val="28"/>
                <w:szCs w:val="28"/>
              </w:rPr>
            </w:pPr>
          </w:p>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Documentazione necessaria al rilascio del parere progetto da parte dei Vigili del Fuoco</w:t>
            </w:r>
          </w:p>
        </w:tc>
        <w:tc>
          <w:tcPr>
            <w:tcW w:w="141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9D6843" w:rsidRDefault="00FC06CB" w:rsidP="008E1DAE">
            <w:pPr>
              <w:jc w:val="center"/>
              <w:rPr>
                <w:rFonts w:ascii="Arial" w:hAnsi="Arial" w:cs="Arial"/>
              </w:rPr>
            </w:pPr>
            <w:r w:rsidRPr="009D6843">
              <w:rPr>
                <w:rFonts w:ascii="Arial" w:hAnsi="Arial" w:cs="Arial"/>
                <w:sz w:val="22"/>
                <w:szCs w:val="22"/>
              </w:rPr>
              <w:t>9)</w:t>
            </w:r>
          </w:p>
        </w:tc>
        <w:tc>
          <w:tcPr>
            <w:tcW w:w="3026"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FC06CB" w:rsidRPr="004A4ECA" w:rsidRDefault="00FC06CB" w:rsidP="00781D41">
            <w:pPr>
              <w:jc w:val="both"/>
              <w:rPr>
                <w:rFonts w:ascii="Arial" w:hAnsi="Arial" w:cs="Arial"/>
                <w:sz w:val="16"/>
                <w:szCs w:val="16"/>
              </w:rPr>
            </w:pPr>
            <w:r w:rsidRPr="004A4ECA">
              <w:rPr>
                <w:rFonts w:ascii="Arial" w:hAnsi="Arial" w:cs="Arial"/>
                <w:sz w:val="16"/>
                <w:szCs w:val="16"/>
              </w:rPr>
              <w:t>Se l’intervento è soggetto a valutazione di conformità ai sensi dell’art. 3 e dell’art. 8 del d.P.R. n. 151/2011</w:t>
            </w:r>
          </w:p>
        </w:tc>
      </w:tr>
      <w:tr w:rsidR="00FC06CB" w:rsidRPr="004A4ECA" w:rsidTr="008E1DAE">
        <w:trPr>
          <w:trHeight w:val="992"/>
          <w:jc w:val="center"/>
        </w:trPr>
        <w:tc>
          <w:tcPr>
            <w:tcW w:w="1387"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Documentazione per la deroga all’integrale osservanza delle regole tecniche di prevenzione incendi</w:t>
            </w:r>
          </w:p>
        </w:tc>
        <w:tc>
          <w:tcPr>
            <w:tcW w:w="141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9D6843" w:rsidRDefault="00FC06CB" w:rsidP="008E1DAE">
            <w:pPr>
              <w:jc w:val="center"/>
              <w:rPr>
                <w:rFonts w:ascii="Arial" w:hAnsi="Arial" w:cs="Arial"/>
              </w:rPr>
            </w:pPr>
            <w:r w:rsidRPr="009D6843">
              <w:rPr>
                <w:rFonts w:ascii="Arial" w:hAnsi="Arial" w:cs="Arial"/>
                <w:sz w:val="22"/>
                <w:szCs w:val="22"/>
              </w:rPr>
              <w:t>9)</w:t>
            </w:r>
          </w:p>
        </w:tc>
        <w:tc>
          <w:tcPr>
            <w:tcW w:w="3026"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FC06CB" w:rsidRPr="004A4ECA" w:rsidRDefault="00FC06CB" w:rsidP="00781D41">
            <w:pPr>
              <w:jc w:val="both"/>
              <w:rPr>
                <w:rFonts w:ascii="Arial" w:hAnsi="Arial" w:cs="Arial"/>
                <w:sz w:val="16"/>
                <w:szCs w:val="16"/>
              </w:rPr>
            </w:pPr>
            <w:r w:rsidRPr="004A4ECA">
              <w:rPr>
                <w:rFonts w:ascii="Arial" w:hAnsi="Arial" w:cs="Arial"/>
                <w:sz w:val="16"/>
                <w:szCs w:val="16"/>
              </w:rPr>
              <w:t>Qualora le attività soggette ai controlli di prevenzione incendi, presentino caratteristiche tali da non consentire l'integrale osservanza delle regole tecniche, di cui all’art. 7 del d.P.R. n. 151/2011.</w:t>
            </w:r>
          </w:p>
        </w:tc>
      </w:tr>
      <w:tr w:rsidR="00FC06CB" w:rsidRPr="004A4ECA" w:rsidTr="008E1DAE">
        <w:trPr>
          <w:trHeight w:val="1101"/>
          <w:jc w:val="center"/>
        </w:trPr>
        <w:tc>
          <w:tcPr>
            <w:tcW w:w="1387"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lastRenderedPageBreak/>
              <w:t></w:t>
            </w:r>
          </w:p>
        </w:tc>
        <w:tc>
          <w:tcPr>
            <w:tcW w:w="313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 xml:space="preserve">Documentazione di previsione di impatto acustico ai fini del rilascio del nulla-osta </w:t>
            </w:r>
          </w:p>
        </w:tc>
        <w:tc>
          <w:tcPr>
            <w:tcW w:w="141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9D6843" w:rsidRDefault="00FC06CB" w:rsidP="008E1DAE">
            <w:pPr>
              <w:jc w:val="center"/>
              <w:rPr>
                <w:rFonts w:ascii="Arial" w:hAnsi="Arial" w:cs="Arial"/>
              </w:rPr>
            </w:pPr>
            <w:r w:rsidRPr="009D6843">
              <w:rPr>
                <w:rFonts w:ascii="Arial" w:hAnsi="Arial" w:cs="Arial"/>
                <w:sz w:val="22"/>
                <w:szCs w:val="22"/>
              </w:rPr>
              <w:t>7)</w:t>
            </w:r>
          </w:p>
          <w:p w:rsidR="00FC06CB" w:rsidRPr="009D6843" w:rsidRDefault="00FC06CB" w:rsidP="008E1DAE">
            <w:pPr>
              <w:jc w:val="center"/>
              <w:rPr>
                <w:rFonts w:ascii="Arial" w:hAnsi="Arial" w:cs="Arial"/>
              </w:rPr>
            </w:pPr>
          </w:p>
        </w:tc>
        <w:tc>
          <w:tcPr>
            <w:tcW w:w="3026"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FC06CB" w:rsidRPr="004A4ECA" w:rsidRDefault="00FC06CB" w:rsidP="00781D41">
            <w:pPr>
              <w:jc w:val="both"/>
              <w:rPr>
                <w:rFonts w:ascii="Arial" w:hAnsi="Arial" w:cs="Arial"/>
                <w:sz w:val="16"/>
                <w:szCs w:val="16"/>
              </w:rPr>
            </w:pPr>
            <w:r w:rsidRPr="004A4ECA">
              <w:rPr>
                <w:rFonts w:ascii="Arial" w:hAnsi="Arial" w:cs="Arial"/>
                <w:sz w:val="16"/>
                <w:szCs w:val="16"/>
              </w:rPr>
              <w:t xml:space="preserve">Se l’intervento rientra nell’ambito di applicazione dell’art. 8, comma 6, della l. n. 447/1995, integrato con il contenuto dell’art. 4 del d.P.R. n. 227/2011. </w:t>
            </w:r>
          </w:p>
        </w:tc>
      </w:tr>
      <w:tr w:rsidR="00FC06CB" w:rsidRPr="004A4ECA" w:rsidTr="008E1DAE">
        <w:trPr>
          <w:trHeight w:val="1230"/>
          <w:jc w:val="center"/>
        </w:trPr>
        <w:tc>
          <w:tcPr>
            <w:tcW w:w="1387"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Documentazione per la richiesta di deroga alla conformità ai requisiti igienico sanitari</w:t>
            </w:r>
          </w:p>
        </w:tc>
        <w:tc>
          <w:tcPr>
            <w:tcW w:w="141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9D6843" w:rsidRDefault="00FC06CB" w:rsidP="008E1DAE">
            <w:pPr>
              <w:jc w:val="center"/>
              <w:rPr>
                <w:rFonts w:ascii="Arial" w:hAnsi="Arial" w:cs="Arial"/>
              </w:rPr>
            </w:pPr>
            <w:r w:rsidRPr="009D6843">
              <w:rPr>
                <w:rFonts w:ascii="Arial" w:hAnsi="Arial" w:cs="Arial"/>
                <w:sz w:val="22"/>
                <w:szCs w:val="22"/>
              </w:rPr>
              <w:t>11)</w:t>
            </w:r>
          </w:p>
        </w:tc>
        <w:tc>
          <w:tcPr>
            <w:tcW w:w="3026"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FC06CB" w:rsidRPr="004A4ECA" w:rsidRDefault="00FC06CB" w:rsidP="00781D41">
            <w:pPr>
              <w:jc w:val="both"/>
              <w:rPr>
                <w:rFonts w:ascii="Arial" w:hAnsi="Arial" w:cs="Arial"/>
                <w:sz w:val="16"/>
                <w:szCs w:val="16"/>
              </w:rPr>
            </w:pPr>
            <w:r w:rsidRPr="004A4ECA">
              <w:rPr>
                <w:rFonts w:ascii="Arial" w:hAnsi="Arial" w:cs="Arial"/>
                <w:sz w:val="16"/>
                <w:szCs w:val="16"/>
              </w:rPr>
              <w:t>Se l’intervento non rispetta le prescrizioni di cui al d.m. 5 luglio 1975 e/o del d.lgs. n. 81/2008 e/o del Regolamento Edilizio</w:t>
            </w:r>
          </w:p>
        </w:tc>
      </w:tr>
      <w:tr w:rsidR="00FC06CB" w:rsidRPr="004A4ECA" w:rsidTr="008E1DAE">
        <w:trPr>
          <w:trHeight w:val="971"/>
          <w:jc w:val="center"/>
        </w:trPr>
        <w:tc>
          <w:tcPr>
            <w:tcW w:w="1387"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Documentazione necessaria per il rilascio dell’autorizzazione sismica</w:t>
            </w:r>
          </w:p>
        </w:tc>
        <w:tc>
          <w:tcPr>
            <w:tcW w:w="141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9D6843" w:rsidRDefault="00FC06CB" w:rsidP="008E1DAE">
            <w:pPr>
              <w:jc w:val="center"/>
              <w:rPr>
                <w:rFonts w:ascii="Arial" w:hAnsi="Arial" w:cs="Arial"/>
              </w:rPr>
            </w:pPr>
            <w:r w:rsidRPr="009D6843">
              <w:rPr>
                <w:rFonts w:ascii="Arial" w:hAnsi="Arial" w:cs="Arial"/>
                <w:sz w:val="22"/>
                <w:szCs w:val="22"/>
              </w:rPr>
              <w:t>12)</w:t>
            </w:r>
          </w:p>
        </w:tc>
        <w:tc>
          <w:tcPr>
            <w:tcW w:w="3026"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FC06CB" w:rsidRPr="004A4ECA" w:rsidRDefault="00FC06CB" w:rsidP="00781D41">
            <w:pPr>
              <w:jc w:val="both"/>
              <w:rPr>
                <w:rFonts w:ascii="Arial" w:hAnsi="Arial" w:cs="Arial"/>
                <w:sz w:val="16"/>
                <w:szCs w:val="16"/>
              </w:rPr>
            </w:pPr>
            <w:r w:rsidRPr="004A4ECA">
              <w:rPr>
                <w:rFonts w:ascii="Arial" w:hAnsi="Arial" w:cs="Arial"/>
                <w:sz w:val="16"/>
                <w:szCs w:val="16"/>
              </w:rPr>
              <w:t>Se l’intervento prevede opere da autorizzare ai sensi dell’art. 94 del d.P.R. n. 380/2001</w:t>
            </w:r>
          </w:p>
        </w:tc>
      </w:tr>
      <w:tr w:rsidR="00FC06CB" w:rsidRPr="004A4ECA" w:rsidTr="008E1DAE">
        <w:trPr>
          <w:trHeight w:val="270"/>
          <w:jc w:val="center"/>
        </w:trPr>
        <w:tc>
          <w:tcPr>
            <w:tcW w:w="8963" w:type="dxa"/>
            <w:gridSpan w:val="4"/>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9D6843" w:rsidRDefault="00FC06CB" w:rsidP="009D6843">
            <w:pPr>
              <w:jc w:val="center"/>
              <w:rPr>
                <w:rFonts w:ascii="Arial" w:hAnsi="Arial" w:cs="Arial"/>
              </w:rPr>
            </w:pPr>
            <w:r w:rsidRPr="009D6843">
              <w:rPr>
                <w:rFonts w:ascii="Arial" w:hAnsi="Arial" w:cs="Arial"/>
                <w:sz w:val="22"/>
                <w:szCs w:val="22"/>
              </w:rPr>
              <w:t>VINCOLI</w:t>
            </w:r>
          </w:p>
        </w:tc>
      </w:tr>
      <w:tr w:rsidR="00FC06CB" w:rsidRPr="004A4ECA" w:rsidTr="008E1DAE">
        <w:trPr>
          <w:trHeight w:val="732"/>
          <w:jc w:val="center"/>
        </w:trPr>
        <w:tc>
          <w:tcPr>
            <w:tcW w:w="1387"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2"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 Relazione paesaggistica semplificata e documentazione per il rilascio per l’autorizzazione paesaggistica semplificata</w:t>
            </w:r>
          </w:p>
          <w:p w:rsidR="00FC06CB" w:rsidRPr="004A4ECA" w:rsidRDefault="00FC06CB" w:rsidP="008E1DAE">
            <w:pPr>
              <w:rPr>
                <w:rFonts w:ascii="Arial" w:hAnsi="Arial" w:cs="Arial"/>
                <w:sz w:val="20"/>
                <w:szCs w:val="20"/>
              </w:rPr>
            </w:pPr>
          </w:p>
          <w:p w:rsidR="00FC06CB" w:rsidRPr="004A4ECA" w:rsidRDefault="00FC06CB" w:rsidP="008E1DAE">
            <w:pPr>
              <w:rPr>
                <w:rFonts w:ascii="Arial" w:hAnsi="Arial" w:cs="Arial"/>
                <w:sz w:val="20"/>
                <w:szCs w:val="20"/>
              </w:rPr>
            </w:pPr>
            <w:r w:rsidRPr="004A4ECA">
              <w:rPr>
                <w:rFonts w:ascii="Arial" w:hAnsi="Arial" w:cs="Arial"/>
                <w:sz w:val="20"/>
                <w:szCs w:val="20"/>
              </w:rPr>
              <w:t xml:space="preserve">- Relazione paesaggistica e documentazione per il rilascio per l’autorizzazione paesaggistica </w:t>
            </w:r>
          </w:p>
        </w:tc>
        <w:tc>
          <w:tcPr>
            <w:tcW w:w="1418"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9D6843" w:rsidRDefault="001E34ED" w:rsidP="008E1DAE">
            <w:pPr>
              <w:jc w:val="center"/>
              <w:rPr>
                <w:rFonts w:ascii="Arial" w:hAnsi="Arial" w:cs="Arial"/>
              </w:rPr>
            </w:pPr>
            <w:r w:rsidRPr="009D6843">
              <w:rPr>
                <w:rFonts w:ascii="Arial" w:hAnsi="Arial" w:cs="Arial"/>
                <w:sz w:val="22"/>
                <w:szCs w:val="22"/>
              </w:rPr>
              <w:t>13-14</w:t>
            </w:r>
            <w:r w:rsidR="00FC06CB" w:rsidRPr="009D6843">
              <w:rPr>
                <w:rFonts w:ascii="Arial" w:hAnsi="Arial" w:cs="Arial"/>
                <w:sz w:val="22"/>
                <w:szCs w:val="22"/>
              </w:rPr>
              <w:t>)</w:t>
            </w:r>
          </w:p>
        </w:tc>
        <w:tc>
          <w:tcPr>
            <w:tcW w:w="3026" w:type="dxa"/>
            <w:tcBorders>
              <w:top w:val="single" w:sz="4" w:space="0" w:color="D9D9D9"/>
              <w:left w:val="single" w:sz="4" w:space="0" w:color="D9D9D9"/>
              <w:bottom w:val="single" w:sz="4" w:space="0" w:color="D9D9D9"/>
              <w:right w:val="single" w:sz="4" w:space="0" w:color="000001"/>
            </w:tcBorders>
            <w:shd w:val="clear" w:color="auto" w:fill="FFFFFF"/>
            <w:tcMar>
              <w:left w:w="108" w:type="dxa"/>
            </w:tcMar>
            <w:vAlign w:val="center"/>
          </w:tcPr>
          <w:p w:rsidR="00FC06CB" w:rsidRPr="004A4ECA" w:rsidRDefault="00FC06CB" w:rsidP="00781D41">
            <w:pPr>
              <w:jc w:val="both"/>
              <w:rPr>
                <w:rFonts w:ascii="Arial" w:hAnsi="Arial" w:cs="Arial"/>
                <w:sz w:val="16"/>
                <w:szCs w:val="16"/>
              </w:rPr>
            </w:pPr>
            <w:r w:rsidRPr="004A4ECA">
              <w:rPr>
                <w:rFonts w:ascii="Arial" w:hAnsi="Arial" w:cs="Arial"/>
                <w:sz w:val="16"/>
                <w:szCs w:val="16"/>
              </w:rPr>
              <w:t>- Se l’intervento è assoggettato ad autorizzazione paesaggistica di lieve entità (d.P.R. n. 31/2017)</w:t>
            </w:r>
          </w:p>
          <w:p w:rsidR="00FC06CB" w:rsidRPr="004A4ECA" w:rsidRDefault="00FC06CB" w:rsidP="00781D41">
            <w:pPr>
              <w:jc w:val="both"/>
              <w:rPr>
                <w:rFonts w:ascii="Arial" w:hAnsi="Arial" w:cs="Arial"/>
                <w:sz w:val="16"/>
                <w:szCs w:val="16"/>
              </w:rPr>
            </w:pPr>
          </w:p>
          <w:p w:rsidR="00FC06CB" w:rsidRPr="004A4ECA" w:rsidRDefault="00FC06CB" w:rsidP="00781D41">
            <w:pPr>
              <w:jc w:val="both"/>
              <w:rPr>
                <w:rFonts w:ascii="Arial" w:hAnsi="Arial" w:cs="Arial"/>
                <w:sz w:val="16"/>
                <w:szCs w:val="16"/>
              </w:rPr>
            </w:pPr>
            <w:r w:rsidRPr="004A4ECA">
              <w:rPr>
                <w:rFonts w:ascii="Arial" w:hAnsi="Arial" w:cs="Arial"/>
                <w:sz w:val="16"/>
                <w:szCs w:val="16"/>
              </w:rPr>
              <w:t>- Se l’intervento è soggetto al procedimento ordinario di autorizzazione paesaggistica  (art. 146 d. lgs. n. 42/2004 e art. 38 e 89 NTA del PPTR)</w:t>
            </w:r>
          </w:p>
        </w:tc>
      </w:tr>
      <w:tr w:rsidR="00FC06CB" w:rsidRPr="004A4ECA" w:rsidTr="008E1DAE">
        <w:trPr>
          <w:trHeight w:val="200"/>
          <w:jc w:val="center"/>
        </w:trPr>
        <w:tc>
          <w:tcPr>
            <w:tcW w:w="1387" w:type="dxa"/>
            <w:tcBorders>
              <w:top w:val="single" w:sz="2"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2" w:type="dxa"/>
            <w:tcBorders>
              <w:top w:val="single" w:sz="2"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Documentazione necessaria per il rilascio dell'accertamento di compatibilità paesaggistica</w:t>
            </w:r>
          </w:p>
        </w:tc>
        <w:tc>
          <w:tcPr>
            <w:tcW w:w="1418" w:type="dxa"/>
            <w:tcBorders>
              <w:top w:val="single" w:sz="2"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9D6843" w:rsidRDefault="00FC06CB" w:rsidP="008E1DAE">
            <w:pPr>
              <w:jc w:val="center"/>
              <w:rPr>
                <w:rFonts w:ascii="Arial" w:hAnsi="Arial" w:cs="Arial"/>
              </w:rPr>
            </w:pPr>
            <w:r w:rsidRPr="009D6843">
              <w:rPr>
                <w:rFonts w:ascii="Arial" w:hAnsi="Arial" w:cs="Arial"/>
                <w:sz w:val="22"/>
                <w:szCs w:val="22"/>
              </w:rPr>
              <w:t>14)</w:t>
            </w:r>
          </w:p>
        </w:tc>
        <w:tc>
          <w:tcPr>
            <w:tcW w:w="3026" w:type="dxa"/>
            <w:tcBorders>
              <w:top w:val="single" w:sz="2" w:space="0" w:color="D9D9D9"/>
              <w:left w:val="single" w:sz="4" w:space="0" w:color="D9D9D9"/>
              <w:bottom w:val="single" w:sz="4" w:space="0" w:color="D9D9D9"/>
              <w:right w:val="single" w:sz="4" w:space="0" w:color="000001"/>
            </w:tcBorders>
            <w:shd w:val="clear" w:color="auto" w:fill="FFFFFF"/>
            <w:tcMar>
              <w:left w:w="108" w:type="dxa"/>
            </w:tcMar>
            <w:vAlign w:val="center"/>
          </w:tcPr>
          <w:p w:rsidR="00FC06CB" w:rsidRPr="004A4ECA" w:rsidRDefault="00FC06CB" w:rsidP="00781D41">
            <w:pPr>
              <w:jc w:val="both"/>
              <w:rPr>
                <w:rFonts w:ascii="Arial" w:hAnsi="Arial" w:cs="Arial"/>
                <w:sz w:val="16"/>
                <w:szCs w:val="16"/>
              </w:rPr>
            </w:pPr>
            <w:r w:rsidRPr="004A4ECA">
              <w:rPr>
                <w:rFonts w:ascii="Arial" w:hAnsi="Arial" w:cs="Arial"/>
                <w:sz w:val="16"/>
                <w:szCs w:val="16"/>
              </w:rPr>
              <w:t>Se l'intervento è assoggettato a rilascio di accertamento di compatibilità paesaggistica (artt. 38 e 89 del PPTR)</w:t>
            </w:r>
          </w:p>
        </w:tc>
      </w:tr>
      <w:tr w:rsidR="00FC06CB" w:rsidRPr="004A4ECA" w:rsidTr="008E1DAE">
        <w:trPr>
          <w:trHeight w:val="855"/>
          <w:jc w:val="center"/>
        </w:trPr>
        <w:tc>
          <w:tcPr>
            <w:tcW w:w="1387"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2"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Documentazione per il rilascio del parere/nulla osta da parte della Soprintendenza</w:t>
            </w:r>
          </w:p>
        </w:tc>
        <w:tc>
          <w:tcPr>
            <w:tcW w:w="1418"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9D6843" w:rsidRDefault="001E34ED" w:rsidP="008E1DAE">
            <w:pPr>
              <w:jc w:val="center"/>
              <w:rPr>
                <w:rFonts w:ascii="Arial" w:hAnsi="Arial" w:cs="Arial"/>
              </w:rPr>
            </w:pPr>
            <w:r w:rsidRPr="009D6843">
              <w:rPr>
                <w:rFonts w:ascii="Arial" w:hAnsi="Arial" w:cs="Arial"/>
                <w:sz w:val="22"/>
                <w:szCs w:val="22"/>
              </w:rPr>
              <w:t>15</w:t>
            </w:r>
            <w:r w:rsidR="00FC06CB" w:rsidRPr="009D6843">
              <w:rPr>
                <w:rFonts w:ascii="Arial" w:hAnsi="Arial" w:cs="Arial"/>
                <w:sz w:val="22"/>
                <w:szCs w:val="22"/>
              </w:rPr>
              <w:t>)</w:t>
            </w:r>
          </w:p>
        </w:tc>
        <w:tc>
          <w:tcPr>
            <w:tcW w:w="3026" w:type="dxa"/>
            <w:tcBorders>
              <w:top w:val="single" w:sz="4" w:space="0" w:color="D9D9D9"/>
              <w:left w:val="single" w:sz="4" w:space="0" w:color="D9D9D9"/>
              <w:bottom w:val="single" w:sz="4" w:space="0" w:color="D9D9D9"/>
              <w:right w:val="single" w:sz="4" w:space="0" w:color="000001"/>
            </w:tcBorders>
            <w:shd w:val="clear" w:color="auto" w:fill="FFFFFF"/>
            <w:tcMar>
              <w:left w:w="108" w:type="dxa"/>
            </w:tcMar>
            <w:vAlign w:val="center"/>
          </w:tcPr>
          <w:p w:rsidR="00FC06CB" w:rsidRPr="004A4ECA" w:rsidRDefault="00FC06CB" w:rsidP="00781D41">
            <w:pPr>
              <w:jc w:val="both"/>
              <w:rPr>
                <w:rFonts w:ascii="Arial" w:hAnsi="Arial" w:cs="Arial"/>
                <w:sz w:val="16"/>
                <w:szCs w:val="16"/>
              </w:rPr>
            </w:pPr>
            <w:r w:rsidRPr="004A4ECA">
              <w:rPr>
                <w:rFonts w:ascii="Arial" w:hAnsi="Arial" w:cs="Arial"/>
                <w:sz w:val="16"/>
                <w:szCs w:val="16"/>
              </w:rPr>
              <w:t>Se l’immobile oggetto dei lavori è sottoposto a tutela ai sensi del Titolo I, Capo I, Parte II del d.lgs. n. 42/2004</w:t>
            </w:r>
          </w:p>
        </w:tc>
      </w:tr>
      <w:tr w:rsidR="00FC06CB" w:rsidRPr="004A4ECA" w:rsidTr="008E1DAE">
        <w:trPr>
          <w:trHeight w:val="981"/>
          <w:jc w:val="center"/>
        </w:trPr>
        <w:tc>
          <w:tcPr>
            <w:tcW w:w="1387"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2"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Documentazione per il rilascio del  parere/nulla osta dell’ente competente per bene in area protetta</w:t>
            </w:r>
          </w:p>
        </w:tc>
        <w:tc>
          <w:tcPr>
            <w:tcW w:w="1418"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9D6843" w:rsidRDefault="001E34ED" w:rsidP="008E1DAE">
            <w:pPr>
              <w:jc w:val="center"/>
              <w:rPr>
                <w:rFonts w:ascii="Arial" w:hAnsi="Arial" w:cs="Arial"/>
              </w:rPr>
            </w:pPr>
            <w:r w:rsidRPr="009D6843">
              <w:rPr>
                <w:rFonts w:ascii="Arial" w:hAnsi="Arial" w:cs="Arial"/>
                <w:sz w:val="22"/>
                <w:szCs w:val="22"/>
              </w:rPr>
              <w:t>16</w:t>
            </w:r>
            <w:r w:rsidR="00FC06CB" w:rsidRPr="009D6843">
              <w:rPr>
                <w:rFonts w:ascii="Arial" w:hAnsi="Arial" w:cs="Arial"/>
                <w:sz w:val="22"/>
                <w:szCs w:val="22"/>
              </w:rPr>
              <w:t>)</w:t>
            </w:r>
          </w:p>
        </w:tc>
        <w:tc>
          <w:tcPr>
            <w:tcW w:w="3026" w:type="dxa"/>
            <w:tcBorders>
              <w:top w:val="single" w:sz="4" w:space="0" w:color="D9D9D9"/>
              <w:left w:val="single" w:sz="4" w:space="0" w:color="D9D9D9"/>
              <w:bottom w:val="single" w:sz="4" w:space="0" w:color="D9D9D9"/>
              <w:right w:val="single" w:sz="4" w:space="0" w:color="000001"/>
            </w:tcBorders>
            <w:shd w:val="clear" w:color="auto" w:fill="FFFFFF"/>
            <w:tcMar>
              <w:left w:w="108" w:type="dxa"/>
            </w:tcMar>
            <w:vAlign w:val="center"/>
          </w:tcPr>
          <w:p w:rsidR="00FC06CB" w:rsidRPr="004A4ECA" w:rsidRDefault="00FC06CB" w:rsidP="00781D41">
            <w:pPr>
              <w:jc w:val="both"/>
              <w:rPr>
                <w:rFonts w:ascii="Arial" w:hAnsi="Arial" w:cs="Arial"/>
                <w:sz w:val="16"/>
                <w:szCs w:val="16"/>
              </w:rPr>
            </w:pPr>
            <w:r w:rsidRPr="004A4ECA">
              <w:rPr>
                <w:rFonts w:ascii="Arial" w:hAnsi="Arial" w:cs="Arial"/>
                <w:sz w:val="16"/>
                <w:szCs w:val="16"/>
              </w:rPr>
              <w:t>Se l’immobile oggetto dei lavori ricade in area tutelata e le opere comportano alterazione dei luoghi ai sensi della l. n. 394/1991</w:t>
            </w:r>
          </w:p>
        </w:tc>
      </w:tr>
      <w:tr w:rsidR="00FC06CB" w:rsidRPr="004A4ECA" w:rsidTr="008E1DAE">
        <w:trPr>
          <w:trHeight w:val="981"/>
          <w:jc w:val="center"/>
        </w:trPr>
        <w:tc>
          <w:tcPr>
            <w:tcW w:w="1387" w:type="dxa"/>
            <w:tcBorders>
              <w:top w:val="nil"/>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2" w:type="dxa"/>
            <w:tcBorders>
              <w:top w:val="nil"/>
              <w:left w:val="single" w:sz="4" w:space="0" w:color="D9D9D9"/>
              <w:bottom w:val="single" w:sz="4" w:space="0" w:color="D9D9D9"/>
              <w:right w:val="single" w:sz="4" w:space="0" w:color="D9D9D9"/>
            </w:tcBorders>
            <w:shd w:val="clear" w:color="auto" w:fill="FFFFFF"/>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Documentazione per il rilascio del  parere/nulla osta dell’ente competente per per bene sottoposto a Piano Comunale dei Tratturi</w:t>
            </w:r>
          </w:p>
        </w:tc>
        <w:tc>
          <w:tcPr>
            <w:tcW w:w="1418" w:type="dxa"/>
            <w:tcBorders>
              <w:top w:val="nil"/>
              <w:left w:val="single" w:sz="4" w:space="0" w:color="D9D9D9"/>
              <w:bottom w:val="single" w:sz="4" w:space="0" w:color="D9D9D9"/>
              <w:right w:val="single" w:sz="4" w:space="0" w:color="D9D9D9"/>
            </w:tcBorders>
            <w:shd w:val="clear" w:color="auto" w:fill="FFFFFF"/>
            <w:tcMar>
              <w:left w:w="108" w:type="dxa"/>
            </w:tcMar>
            <w:vAlign w:val="center"/>
          </w:tcPr>
          <w:p w:rsidR="00FC06CB" w:rsidRPr="009D6843" w:rsidRDefault="001E34ED" w:rsidP="008E1DAE">
            <w:pPr>
              <w:jc w:val="center"/>
              <w:rPr>
                <w:rFonts w:ascii="Arial" w:hAnsi="Arial" w:cs="Arial"/>
              </w:rPr>
            </w:pPr>
            <w:r w:rsidRPr="009D6843">
              <w:rPr>
                <w:rFonts w:ascii="Arial" w:hAnsi="Arial" w:cs="Arial"/>
                <w:sz w:val="22"/>
                <w:szCs w:val="22"/>
              </w:rPr>
              <w:t>17</w:t>
            </w:r>
            <w:r w:rsidR="00FC06CB" w:rsidRPr="009D6843">
              <w:rPr>
                <w:rFonts w:ascii="Arial" w:hAnsi="Arial" w:cs="Arial"/>
                <w:sz w:val="22"/>
                <w:szCs w:val="22"/>
              </w:rPr>
              <w:t>)</w:t>
            </w:r>
          </w:p>
        </w:tc>
        <w:tc>
          <w:tcPr>
            <w:tcW w:w="3026" w:type="dxa"/>
            <w:tcBorders>
              <w:top w:val="nil"/>
              <w:left w:val="single" w:sz="4" w:space="0" w:color="D9D9D9"/>
              <w:bottom w:val="single" w:sz="4" w:space="0" w:color="D9D9D9"/>
              <w:right w:val="single" w:sz="4" w:space="0" w:color="000001"/>
            </w:tcBorders>
            <w:shd w:val="clear" w:color="auto" w:fill="FFFFFF"/>
            <w:tcMar>
              <w:left w:w="108" w:type="dxa"/>
            </w:tcMar>
            <w:vAlign w:val="center"/>
          </w:tcPr>
          <w:p w:rsidR="00FC06CB" w:rsidRPr="004A4ECA" w:rsidRDefault="00FC06CB" w:rsidP="00781D41">
            <w:pPr>
              <w:jc w:val="both"/>
              <w:rPr>
                <w:sz w:val="16"/>
                <w:szCs w:val="16"/>
              </w:rPr>
            </w:pPr>
          </w:p>
        </w:tc>
      </w:tr>
      <w:tr w:rsidR="00FC06CB" w:rsidRPr="004A4ECA" w:rsidTr="008E1DAE">
        <w:trPr>
          <w:trHeight w:val="839"/>
          <w:jc w:val="center"/>
        </w:trPr>
        <w:tc>
          <w:tcPr>
            <w:tcW w:w="1387"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2"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Documentazione per il rilascio dell’autorizzazione relativa al vincolo idrogeologico</w:t>
            </w:r>
          </w:p>
        </w:tc>
        <w:tc>
          <w:tcPr>
            <w:tcW w:w="1418"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9D6843" w:rsidRDefault="001E34ED" w:rsidP="008E1DAE">
            <w:pPr>
              <w:jc w:val="center"/>
              <w:rPr>
                <w:rFonts w:ascii="Arial" w:hAnsi="Arial" w:cs="Arial"/>
              </w:rPr>
            </w:pPr>
            <w:r w:rsidRPr="009D6843">
              <w:rPr>
                <w:rFonts w:ascii="Arial" w:hAnsi="Arial" w:cs="Arial"/>
                <w:sz w:val="22"/>
                <w:szCs w:val="22"/>
              </w:rPr>
              <w:t>18</w:t>
            </w:r>
            <w:r w:rsidR="00FC06CB" w:rsidRPr="009D6843">
              <w:rPr>
                <w:rFonts w:ascii="Arial" w:hAnsi="Arial" w:cs="Arial"/>
                <w:sz w:val="22"/>
                <w:szCs w:val="22"/>
              </w:rPr>
              <w:t>)</w:t>
            </w:r>
          </w:p>
        </w:tc>
        <w:tc>
          <w:tcPr>
            <w:tcW w:w="3026" w:type="dxa"/>
            <w:tcBorders>
              <w:top w:val="single" w:sz="4" w:space="0" w:color="D9D9D9"/>
              <w:left w:val="single" w:sz="4" w:space="0" w:color="D9D9D9"/>
              <w:bottom w:val="single" w:sz="4" w:space="0" w:color="D9D9D9"/>
              <w:right w:val="single" w:sz="4" w:space="0" w:color="000001"/>
            </w:tcBorders>
            <w:shd w:val="clear" w:color="auto" w:fill="FFFFFF"/>
            <w:tcMar>
              <w:left w:w="108" w:type="dxa"/>
            </w:tcMar>
            <w:vAlign w:val="center"/>
          </w:tcPr>
          <w:p w:rsidR="00FC06CB" w:rsidRPr="004A4ECA" w:rsidRDefault="00FC06CB" w:rsidP="00781D41">
            <w:pPr>
              <w:jc w:val="both"/>
              <w:rPr>
                <w:rFonts w:ascii="Arial" w:hAnsi="Arial" w:cs="Arial"/>
                <w:sz w:val="16"/>
                <w:szCs w:val="16"/>
              </w:rPr>
            </w:pPr>
            <w:r w:rsidRPr="004A4ECA">
              <w:rPr>
                <w:rFonts w:ascii="Arial" w:hAnsi="Arial" w:cs="Arial"/>
                <w:sz w:val="16"/>
                <w:szCs w:val="16"/>
              </w:rPr>
              <w:t>Se l’area oggetto di intervento è sottoposta a tutela ai sensi dell’articolo 61 del d.lgs. n. 152/2006</w:t>
            </w:r>
          </w:p>
        </w:tc>
      </w:tr>
      <w:tr w:rsidR="00FC06CB" w:rsidRPr="004A4ECA" w:rsidTr="008E1DAE">
        <w:trPr>
          <w:trHeight w:val="837"/>
          <w:jc w:val="center"/>
        </w:trPr>
        <w:tc>
          <w:tcPr>
            <w:tcW w:w="1387"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2"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Documentazione per il rilascio dell’autorizzazione relativa al vincolo idraulico</w:t>
            </w:r>
          </w:p>
        </w:tc>
        <w:tc>
          <w:tcPr>
            <w:tcW w:w="1418"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9D6843" w:rsidRDefault="001E34ED" w:rsidP="008E1DAE">
            <w:pPr>
              <w:jc w:val="center"/>
              <w:rPr>
                <w:rFonts w:ascii="Arial" w:hAnsi="Arial" w:cs="Arial"/>
              </w:rPr>
            </w:pPr>
            <w:r w:rsidRPr="009D6843">
              <w:rPr>
                <w:rFonts w:ascii="Arial" w:hAnsi="Arial" w:cs="Arial"/>
                <w:sz w:val="22"/>
                <w:szCs w:val="22"/>
              </w:rPr>
              <w:t>19</w:t>
            </w:r>
            <w:r w:rsidR="00FC06CB" w:rsidRPr="009D6843">
              <w:rPr>
                <w:rFonts w:ascii="Arial" w:hAnsi="Arial" w:cs="Arial"/>
                <w:sz w:val="22"/>
                <w:szCs w:val="22"/>
              </w:rPr>
              <w:t>)</w:t>
            </w:r>
          </w:p>
        </w:tc>
        <w:tc>
          <w:tcPr>
            <w:tcW w:w="3026" w:type="dxa"/>
            <w:tcBorders>
              <w:top w:val="single" w:sz="4" w:space="0" w:color="D9D9D9"/>
              <w:left w:val="single" w:sz="4" w:space="0" w:color="D9D9D9"/>
              <w:bottom w:val="single" w:sz="4" w:space="0" w:color="D9D9D9"/>
              <w:right w:val="single" w:sz="4" w:space="0" w:color="000001"/>
            </w:tcBorders>
            <w:shd w:val="clear" w:color="auto" w:fill="FFFFFF"/>
            <w:tcMar>
              <w:left w:w="108" w:type="dxa"/>
            </w:tcMar>
            <w:vAlign w:val="center"/>
          </w:tcPr>
          <w:p w:rsidR="00FC06CB" w:rsidRPr="004A4ECA" w:rsidRDefault="00FC06CB" w:rsidP="00781D41">
            <w:pPr>
              <w:jc w:val="both"/>
              <w:rPr>
                <w:rFonts w:ascii="Arial" w:hAnsi="Arial" w:cs="Arial"/>
                <w:sz w:val="16"/>
                <w:szCs w:val="16"/>
              </w:rPr>
            </w:pPr>
            <w:r w:rsidRPr="004A4ECA">
              <w:rPr>
                <w:rFonts w:ascii="Arial" w:hAnsi="Arial" w:cs="Arial"/>
                <w:sz w:val="16"/>
                <w:szCs w:val="16"/>
              </w:rPr>
              <w:t>Se l’area oggetto di intervento è sottoposta a tutela ai sensi dell’articolo 115 del d.lgs. n. 152/2006</w:t>
            </w:r>
          </w:p>
        </w:tc>
      </w:tr>
      <w:tr w:rsidR="00FC06CB" w:rsidRPr="004A4ECA" w:rsidTr="008E1DAE">
        <w:trPr>
          <w:trHeight w:val="849"/>
          <w:jc w:val="center"/>
        </w:trPr>
        <w:tc>
          <w:tcPr>
            <w:tcW w:w="1387"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2"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Documentazione necessaria all’approvazione del progetto (VINCA)</w:t>
            </w:r>
          </w:p>
        </w:tc>
        <w:tc>
          <w:tcPr>
            <w:tcW w:w="1418"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9D6843" w:rsidRDefault="00FC06CB" w:rsidP="001E34ED">
            <w:pPr>
              <w:jc w:val="center"/>
              <w:rPr>
                <w:rFonts w:ascii="Arial" w:hAnsi="Arial" w:cs="Arial"/>
              </w:rPr>
            </w:pPr>
            <w:r w:rsidRPr="009D6843">
              <w:rPr>
                <w:rFonts w:ascii="Arial" w:hAnsi="Arial" w:cs="Arial"/>
                <w:sz w:val="22"/>
                <w:szCs w:val="22"/>
              </w:rPr>
              <w:t>2</w:t>
            </w:r>
            <w:r w:rsidR="001E34ED" w:rsidRPr="009D6843">
              <w:rPr>
                <w:rFonts w:ascii="Arial" w:hAnsi="Arial" w:cs="Arial"/>
                <w:sz w:val="22"/>
                <w:szCs w:val="22"/>
              </w:rPr>
              <w:t>0</w:t>
            </w:r>
            <w:r w:rsidRPr="009D6843">
              <w:rPr>
                <w:rFonts w:ascii="Arial" w:hAnsi="Arial" w:cs="Arial"/>
                <w:sz w:val="22"/>
                <w:szCs w:val="22"/>
              </w:rPr>
              <w:t>)</w:t>
            </w:r>
          </w:p>
        </w:tc>
        <w:tc>
          <w:tcPr>
            <w:tcW w:w="3026" w:type="dxa"/>
            <w:tcBorders>
              <w:top w:val="single" w:sz="4" w:space="0" w:color="D9D9D9"/>
              <w:left w:val="single" w:sz="4" w:space="0" w:color="D9D9D9"/>
              <w:bottom w:val="single" w:sz="4" w:space="0" w:color="D9D9D9"/>
              <w:right w:val="single" w:sz="4" w:space="0" w:color="000001"/>
            </w:tcBorders>
            <w:shd w:val="clear" w:color="auto" w:fill="FFFFFF"/>
            <w:tcMar>
              <w:left w:w="108" w:type="dxa"/>
            </w:tcMar>
            <w:vAlign w:val="center"/>
          </w:tcPr>
          <w:p w:rsidR="00FC06CB" w:rsidRPr="004A4ECA" w:rsidRDefault="00FC06CB" w:rsidP="00781D41">
            <w:pPr>
              <w:jc w:val="both"/>
              <w:rPr>
                <w:rFonts w:ascii="Arial" w:hAnsi="Arial" w:cs="Arial"/>
                <w:sz w:val="16"/>
                <w:szCs w:val="16"/>
              </w:rPr>
            </w:pPr>
            <w:r w:rsidRPr="004A4ECA">
              <w:rPr>
                <w:rFonts w:ascii="Arial" w:hAnsi="Arial" w:cs="Arial"/>
                <w:sz w:val="16"/>
                <w:szCs w:val="16"/>
              </w:rPr>
              <w:t>Se l’intervento è soggetto a valutazione d’incidenza nelle zone appartenenti alla rete “Natura 2000”</w:t>
            </w:r>
          </w:p>
        </w:tc>
      </w:tr>
      <w:tr w:rsidR="00FC06CB" w:rsidRPr="004A4ECA" w:rsidTr="008E1DAE">
        <w:trPr>
          <w:trHeight w:val="677"/>
          <w:jc w:val="center"/>
        </w:trPr>
        <w:tc>
          <w:tcPr>
            <w:tcW w:w="1387"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2"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 xml:space="preserve">Documentazione necessaria per la </w:t>
            </w:r>
          </w:p>
          <w:p w:rsidR="00FC06CB" w:rsidRPr="004A4ECA" w:rsidRDefault="00FC06CB" w:rsidP="008E1DAE">
            <w:pPr>
              <w:rPr>
                <w:rFonts w:ascii="Arial" w:hAnsi="Arial" w:cs="Arial"/>
                <w:sz w:val="20"/>
                <w:szCs w:val="20"/>
              </w:rPr>
            </w:pPr>
            <w:r w:rsidRPr="004A4ECA">
              <w:rPr>
                <w:rFonts w:ascii="Arial" w:hAnsi="Arial" w:cs="Arial"/>
                <w:sz w:val="20"/>
                <w:szCs w:val="20"/>
              </w:rPr>
              <w:t>richiesta di deroga alla fascia di rispetto cimiteriale</w:t>
            </w:r>
          </w:p>
        </w:tc>
        <w:tc>
          <w:tcPr>
            <w:tcW w:w="1418"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9D6843" w:rsidRDefault="001E34ED" w:rsidP="008E1DAE">
            <w:pPr>
              <w:jc w:val="center"/>
              <w:rPr>
                <w:rFonts w:ascii="Arial" w:hAnsi="Arial" w:cs="Arial"/>
              </w:rPr>
            </w:pPr>
            <w:r w:rsidRPr="009D6843">
              <w:rPr>
                <w:rFonts w:ascii="Arial" w:hAnsi="Arial" w:cs="Arial"/>
                <w:sz w:val="22"/>
                <w:szCs w:val="22"/>
              </w:rPr>
              <w:t>21</w:t>
            </w:r>
            <w:r w:rsidR="00FC06CB" w:rsidRPr="009D6843">
              <w:rPr>
                <w:rFonts w:ascii="Arial" w:hAnsi="Arial" w:cs="Arial"/>
                <w:sz w:val="22"/>
                <w:szCs w:val="22"/>
              </w:rPr>
              <w:t>)</w:t>
            </w:r>
          </w:p>
        </w:tc>
        <w:tc>
          <w:tcPr>
            <w:tcW w:w="3026" w:type="dxa"/>
            <w:tcBorders>
              <w:top w:val="single" w:sz="4" w:space="0" w:color="D9D9D9"/>
              <w:left w:val="single" w:sz="4" w:space="0" w:color="D9D9D9"/>
              <w:bottom w:val="single" w:sz="4" w:space="0" w:color="D9D9D9"/>
              <w:right w:val="single" w:sz="4" w:space="0" w:color="000001"/>
            </w:tcBorders>
            <w:shd w:val="clear" w:color="auto" w:fill="FFFFFF"/>
            <w:tcMar>
              <w:left w:w="108" w:type="dxa"/>
            </w:tcMar>
            <w:vAlign w:val="center"/>
          </w:tcPr>
          <w:p w:rsidR="00FC06CB" w:rsidRPr="004A4ECA" w:rsidRDefault="00FC06CB" w:rsidP="00781D41">
            <w:pPr>
              <w:jc w:val="both"/>
              <w:rPr>
                <w:rFonts w:ascii="Arial" w:hAnsi="Arial" w:cs="Arial"/>
                <w:sz w:val="16"/>
                <w:szCs w:val="16"/>
              </w:rPr>
            </w:pPr>
            <w:r w:rsidRPr="004A4ECA">
              <w:rPr>
                <w:rFonts w:ascii="Arial" w:hAnsi="Arial" w:cs="Arial"/>
                <w:sz w:val="16"/>
                <w:szCs w:val="16"/>
              </w:rPr>
              <w:t>Se l’intervento ricade nella fascia di rispetto cimiteriale e non è consentito ai sensi dell’articolo 338 del testo unico delle leggi sanitarie 1265/1934</w:t>
            </w:r>
          </w:p>
        </w:tc>
      </w:tr>
      <w:tr w:rsidR="00FC06CB" w:rsidRPr="004A4ECA" w:rsidTr="008E1DAE">
        <w:trPr>
          <w:trHeight w:val="999"/>
          <w:jc w:val="center"/>
        </w:trPr>
        <w:tc>
          <w:tcPr>
            <w:tcW w:w="1387"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2"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 xml:space="preserve">Documentazione necessaria alla </w:t>
            </w:r>
          </w:p>
          <w:p w:rsidR="00FC06CB" w:rsidRPr="004A4ECA" w:rsidRDefault="00FC06CB" w:rsidP="008E1DAE">
            <w:pPr>
              <w:rPr>
                <w:rFonts w:ascii="Arial" w:hAnsi="Arial" w:cs="Arial"/>
                <w:sz w:val="20"/>
                <w:szCs w:val="20"/>
              </w:rPr>
            </w:pPr>
            <w:r w:rsidRPr="004A4ECA">
              <w:rPr>
                <w:rFonts w:ascii="Arial" w:hAnsi="Arial" w:cs="Arial"/>
                <w:sz w:val="20"/>
                <w:szCs w:val="20"/>
              </w:rPr>
              <w:t>valutazione del progetto da parte del Comitato Tecnico Regionale per interventi in area di danno da incidente rilevante</w:t>
            </w:r>
          </w:p>
        </w:tc>
        <w:tc>
          <w:tcPr>
            <w:tcW w:w="1418"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9D6843" w:rsidRDefault="001E34ED" w:rsidP="008E1DAE">
            <w:pPr>
              <w:jc w:val="center"/>
              <w:rPr>
                <w:rFonts w:ascii="Arial" w:hAnsi="Arial" w:cs="Arial"/>
              </w:rPr>
            </w:pPr>
            <w:r w:rsidRPr="009D6843">
              <w:rPr>
                <w:rFonts w:ascii="Arial" w:hAnsi="Arial" w:cs="Arial"/>
                <w:sz w:val="22"/>
                <w:szCs w:val="22"/>
              </w:rPr>
              <w:t>22</w:t>
            </w:r>
            <w:r w:rsidR="00FC06CB" w:rsidRPr="009D6843">
              <w:rPr>
                <w:rFonts w:ascii="Arial" w:hAnsi="Arial" w:cs="Arial"/>
                <w:sz w:val="22"/>
                <w:szCs w:val="22"/>
              </w:rPr>
              <w:t>)</w:t>
            </w:r>
          </w:p>
        </w:tc>
        <w:tc>
          <w:tcPr>
            <w:tcW w:w="3026" w:type="dxa"/>
            <w:tcBorders>
              <w:top w:val="single" w:sz="4" w:space="0" w:color="D9D9D9"/>
              <w:left w:val="single" w:sz="4" w:space="0" w:color="D9D9D9"/>
              <w:bottom w:val="single" w:sz="4" w:space="0" w:color="D9D9D9"/>
              <w:right w:val="single" w:sz="4" w:space="0" w:color="000001"/>
            </w:tcBorders>
            <w:shd w:val="clear" w:color="auto" w:fill="FFFFFF"/>
            <w:tcMar>
              <w:left w:w="108" w:type="dxa"/>
            </w:tcMar>
            <w:vAlign w:val="center"/>
          </w:tcPr>
          <w:p w:rsidR="00FC06CB" w:rsidRPr="004A4ECA" w:rsidRDefault="00FC06CB" w:rsidP="00781D41">
            <w:pPr>
              <w:jc w:val="both"/>
              <w:rPr>
                <w:rFonts w:ascii="Arial" w:hAnsi="Arial" w:cs="Arial"/>
                <w:sz w:val="16"/>
                <w:szCs w:val="16"/>
              </w:rPr>
            </w:pPr>
            <w:r w:rsidRPr="004A4ECA">
              <w:rPr>
                <w:rFonts w:ascii="Arial" w:hAnsi="Arial" w:cs="Arial"/>
                <w:sz w:val="16"/>
                <w:szCs w:val="16"/>
              </w:rPr>
              <w:t>Se l’intervento ricade in area a rischio d’incidente rilevante</w:t>
            </w:r>
          </w:p>
        </w:tc>
      </w:tr>
      <w:tr w:rsidR="00FC06CB" w:rsidRPr="004A4ECA" w:rsidTr="008E1DAE">
        <w:trPr>
          <w:trHeight w:val="2268"/>
          <w:jc w:val="center"/>
        </w:trPr>
        <w:tc>
          <w:tcPr>
            <w:tcW w:w="1387"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lastRenderedPageBreak/>
              <w:t></w:t>
            </w:r>
          </w:p>
        </w:tc>
        <w:tc>
          <w:tcPr>
            <w:tcW w:w="3132"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4A4ECA" w:rsidRDefault="00FC06CB" w:rsidP="008E1DAE">
            <w:pPr>
              <w:rPr>
                <w:rFonts w:ascii="Arial" w:hAnsi="Arial" w:cs="Arial"/>
                <w:i/>
                <w:sz w:val="20"/>
                <w:szCs w:val="20"/>
              </w:rPr>
            </w:pPr>
            <w:r w:rsidRPr="004A4ECA">
              <w:rPr>
                <w:rFonts w:ascii="Arial" w:hAnsi="Arial" w:cs="Arial"/>
                <w:sz w:val="20"/>
                <w:szCs w:val="20"/>
              </w:rPr>
              <w:t xml:space="preserve">Documentazione necessaria ai fini del rilascio degli atti di assenso relativi ad altri vincoli di tutela ecologica </w:t>
            </w:r>
            <w:r w:rsidRPr="004A4ECA">
              <w:rPr>
                <w:rFonts w:ascii="Arial" w:hAnsi="Arial" w:cs="Arial"/>
                <w:i/>
                <w:sz w:val="20"/>
                <w:szCs w:val="20"/>
              </w:rPr>
              <w:t>(specificare i vincoli in oggetto)</w:t>
            </w:r>
          </w:p>
          <w:p w:rsidR="00FC06CB" w:rsidRPr="004A4ECA" w:rsidRDefault="00FC06CB" w:rsidP="008E1DAE">
            <w:pPr>
              <w:spacing w:line="360" w:lineRule="auto"/>
              <w:rPr>
                <w:rFonts w:ascii="Arial" w:hAnsi="Arial" w:cs="Arial"/>
                <w:color w:val="A6A6A6"/>
                <w:sz w:val="20"/>
                <w:szCs w:val="20"/>
              </w:rPr>
            </w:pPr>
            <w:r w:rsidRPr="004A4ECA">
              <w:rPr>
                <w:rFonts w:ascii="Arial" w:hAnsi="Arial" w:cs="Arial"/>
                <w:color w:val="A6A6A6"/>
                <w:sz w:val="20"/>
                <w:szCs w:val="20"/>
              </w:rPr>
              <w:t>_____________________________</w:t>
            </w:r>
          </w:p>
          <w:p w:rsidR="00FC06CB" w:rsidRPr="004A4ECA" w:rsidRDefault="00FC06CB" w:rsidP="008E1DAE">
            <w:pPr>
              <w:spacing w:line="360" w:lineRule="auto"/>
              <w:rPr>
                <w:rFonts w:ascii="Arial" w:hAnsi="Arial" w:cs="Arial"/>
                <w:color w:val="A6A6A6"/>
                <w:sz w:val="20"/>
                <w:szCs w:val="20"/>
              </w:rPr>
            </w:pPr>
            <w:r w:rsidRPr="004A4ECA">
              <w:rPr>
                <w:rFonts w:ascii="Arial" w:hAnsi="Arial" w:cs="Arial"/>
                <w:color w:val="A6A6A6"/>
                <w:sz w:val="20"/>
                <w:szCs w:val="20"/>
              </w:rPr>
              <w:t>_____________________________</w:t>
            </w:r>
          </w:p>
          <w:p w:rsidR="00FC06CB" w:rsidRPr="004A4ECA" w:rsidRDefault="00FC06CB" w:rsidP="008E1DAE">
            <w:pPr>
              <w:rPr>
                <w:rFonts w:ascii="Arial" w:hAnsi="Arial" w:cs="Arial"/>
                <w:color w:val="A6A6A6"/>
                <w:sz w:val="20"/>
                <w:szCs w:val="20"/>
              </w:rPr>
            </w:pPr>
            <w:r w:rsidRPr="004A4ECA">
              <w:rPr>
                <w:rFonts w:ascii="Arial" w:hAnsi="Arial" w:cs="Arial"/>
                <w:color w:val="A6A6A6"/>
                <w:sz w:val="20"/>
                <w:szCs w:val="20"/>
              </w:rPr>
              <w:t>_____________________________</w:t>
            </w:r>
          </w:p>
        </w:tc>
        <w:tc>
          <w:tcPr>
            <w:tcW w:w="1418"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9D6843" w:rsidRDefault="001E34ED" w:rsidP="008E1DAE">
            <w:pPr>
              <w:jc w:val="center"/>
              <w:rPr>
                <w:rFonts w:ascii="Arial" w:hAnsi="Arial" w:cs="Arial"/>
              </w:rPr>
            </w:pPr>
            <w:r w:rsidRPr="009D6843">
              <w:rPr>
                <w:rFonts w:ascii="Arial" w:hAnsi="Arial" w:cs="Arial"/>
                <w:sz w:val="22"/>
                <w:szCs w:val="22"/>
              </w:rPr>
              <w:t>24</w:t>
            </w:r>
            <w:r w:rsidR="00FC06CB" w:rsidRPr="009D6843">
              <w:rPr>
                <w:rFonts w:ascii="Arial" w:hAnsi="Arial" w:cs="Arial"/>
                <w:sz w:val="22"/>
                <w:szCs w:val="22"/>
              </w:rPr>
              <w:t>)</w:t>
            </w:r>
          </w:p>
        </w:tc>
        <w:tc>
          <w:tcPr>
            <w:tcW w:w="3026" w:type="dxa"/>
            <w:tcBorders>
              <w:top w:val="single" w:sz="4" w:space="0" w:color="D9D9D9"/>
              <w:left w:val="single" w:sz="4" w:space="0" w:color="D9D9D9"/>
              <w:bottom w:val="single" w:sz="4" w:space="0" w:color="D9D9D9"/>
              <w:right w:val="single" w:sz="4" w:space="0" w:color="000001"/>
            </w:tcBorders>
            <w:shd w:val="clear" w:color="auto" w:fill="FFFFFF"/>
            <w:tcMar>
              <w:left w:w="108" w:type="dxa"/>
            </w:tcMar>
            <w:vAlign w:val="center"/>
          </w:tcPr>
          <w:p w:rsidR="00FC06CB" w:rsidRPr="004A4ECA" w:rsidRDefault="00FC06CB" w:rsidP="00781D41">
            <w:pPr>
              <w:jc w:val="both"/>
              <w:rPr>
                <w:rFonts w:ascii="Arial" w:hAnsi="Arial" w:cs="Arial"/>
                <w:sz w:val="16"/>
                <w:szCs w:val="16"/>
              </w:rPr>
            </w:pPr>
            <w:r w:rsidRPr="004A4ECA">
              <w:rPr>
                <w:rFonts w:ascii="Arial" w:hAnsi="Arial" w:cs="Arial"/>
                <w:sz w:val="16"/>
                <w:szCs w:val="16"/>
              </w:rPr>
              <w:t>(ad es. se l’intervento ricade nella fascia di rispetto dei depuratori)</w:t>
            </w:r>
          </w:p>
        </w:tc>
      </w:tr>
      <w:tr w:rsidR="00FC06CB" w:rsidRPr="004A4ECA" w:rsidTr="008E1DAE">
        <w:trPr>
          <w:trHeight w:val="2257"/>
          <w:jc w:val="center"/>
        </w:trPr>
        <w:tc>
          <w:tcPr>
            <w:tcW w:w="1387"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2"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4A4ECA" w:rsidRDefault="00FC06CB" w:rsidP="008E1DAE">
            <w:pPr>
              <w:rPr>
                <w:rFonts w:ascii="Arial" w:hAnsi="Arial" w:cs="Arial"/>
                <w:i/>
                <w:sz w:val="20"/>
                <w:szCs w:val="20"/>
              </w:rPr>
            </w:pPr>
            <w:r w:rsidRPr="004A4ECA">
              <w:rPr>
                <w:rFonts w:ascii="Arial" w:hAnsi="Arial" w:cs="Arial"/>
                <w:sz w:val="20"/>
                <w:szCs w:val="20"/>
              </w:rPr>
              <w:t xml:space="preserve">Documentazione necessaria ai fini del rilascio degli atti di assenso relativi ai vincoli di tutela funzionale </w:t>
            </w:r>
            <w:r w:rsidRPr="004A4ECA">
              <w:rPr>
                <w:rFonts w:ascii="Arial" w:hAnsi="Arial" w:cs="Arial"/>
                <w:i/>
                <w:sz w:val="20"/>
                <w:szCs w:val="20"/>
              </w:rPr>
              <w:t>(specificare i vincoli in oggetto)</w:t>
            </w:r>
          </w:p>
          <w:p w:rsidR="00FC06CB" w:rsidRPr="004A4ECA" w:rsidRDefault="00FC06CB" w:rsidP="008E1DAE">
            <w:pPr>
              <w:rPr>
                <w:rFonts w:ascii="Arial" w:hAnsi="Arial" w:cs="Arial"/>
                <w:i/>
                <w:sz w:val="20"/>
                <w:szCs w:val="20"/>
              </w:rPr>
            </w:pPr>
          </w:p>
          <w:p w:rsidR="00FC06CB" w:rsidRPr="004A4ECA" w:rsidRDefault="00FC06CB" w:rsidP="008E1DAE">
            <w:pPr>
              <w:spacing w:line="360" w:lineRule="auto"/>
              <w:rPr>
                <w:rFonts w:ascii="Arial" w:hAnsi="Arial" w:cs="Arial"/>
                <w:color w:val="A6A6A6"/>
                <w:sz w:val="20"/>
                <w:szCs w:val="20"/>
              </w:rPr>
            </w:pPr>
            <w:r w:rsidRPr="004A4ECA">
              <w:rPr>
                <w:rFonts w:ascii="Arial" w:hAnsi="Arial" w:cs="Arial"/>
                <w:color w:val="A6A6A6"/>
                <w:sz w:val="20"/>
                <w:szCs w:val="20"/>
              </w:rPr>
              <w:t>_____________________________</w:t>
            </w:r>
          </w:p>
          <w:p w:rsidR="00FC06CB" w:rsidRPr="004A4ECA" w:rsidRDefault="00FC06CB" w:rsidP="008E1DAE">
            <w:pPr>
              <w:spacing w:line="360" w:lineRule="auto"/>
              <w:rPr>
                <w:rFonts w:ascii="Arial" w:hAnsi="Arial" w:cs="Arial"/>
                <w:color w:val="A6A6A6"/>
                <w:sz w:val="20"/>
                <w:szCs w:val="20"/>
              </w:rPr>
            </w:pPr>
            <w:r w:rsidRPr="004A4ECA">
              <w:rPr>
                <w:rFonts w:ascii="Arial" w:hAnsi="Arial" w:cs="Arial"/>
                <w:color w:val="A6A6A6"/>
                <w:sz w:val="20"/>
                <w:szCs w:val="20"/>
              </w:rPr>
              <w:t>_____________________________</w:t>
            </w:r>
          </w:p>
          <w:p w:rsidR="00FC06CB" w:rsidRPr="004A4ECA" w:rsidRDefault="00FC06CB" w:rsidP="008E1DAE">
            <w:pPr>
              <w:spacing w:line="360" w:lineRule="auto"/>
              <w:rPr>
                <w:rFonts w:ascii="Arial" w:hAnsi="Arial" w:cs="Arial"/>
                <w:color w:val="A6A6A6"/>
                <w:sz w:val="20"/>
                <w:szCs w:val="20"/>
              </w:rPr>
            </w:pPr>
            <w:r w:rsidRPr="004A4ECA">
              <w:rPr>
                <w:rFonts w:ascii="Arial" w:hAnsi="Arial" w:cs="Arial"/>
                <w:color w:val="A6A6A6"/>
                <w:sz w:val="20"/>
                <w:szCs w:val="20"/>
              </w:rPr>
              <w:t>_____________________________</w:t>
            </w:r>
          </w:p>
        </w:tc>
        <w:tc>
          <w:tcPr>
            <w:tcW w:w="1418"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9D6843" w:rsidRDefault="001E34ED" w:rsidP="008E1DAE">
            <w:pPr>
              <w:jc w:val="center"/>
              <w:rPr>
                <w:rFonts w:ascii="Arial" w:hAnsi="Arial" w:cs="Arial"/>
              </w:rPr>
            </w:pPr>
            <w:r w:rsidRPr="009D6843">
              <w:rPr>
                <w:rFonts w:ascii="Arial" w:hAnsi="Arial" w:cs="Arial"/>
                <w:sz w:val="22"/>
                <w:szCs w:val="22"/>
              </w:rPr>
              <w:t>25</w:t>
            </w:r>
            <w:r w:rsidR="00FC06CB" w:rsidRPr="009D6843">
              <w:rPr>
                <w:rFonts w:ascii="Arial" w:hAnsi="Arial" w:cs="Arial"/>
                <w:sz w:val="22"/>
                <w:szCs w:val="22"/>
              </w:rPr>
              <w:t>)</w:t>
            </w:r>
          </w:p>
        </w:tc>
        <w:tc>
          <w:tcPr>
            <w:tcW w:w="3026" w:type="dxa"/>
            <w:tcBorders>
              <w:top w:val="single" w:sz="4" w:space="0" w:color="D9D9D9"/>
              <w:left w:val="single" w:sz="4" w:space="0" w:color="D9D9D9"/>
              <w:bottom w:val="single" w:sz="4" w:space="0" w:color="D9D9D9"/>
              <w:right w:val="single" w:sz="4" w:space="0" w:color="000001"/>
            </w:tcBorders>
            <w:shd w:val="clear" w:color="auto" w:fill="FFFFFF"/>
            <w:tcMar>
              <w:left w:w="108" w:type="dxa"/>
            </w:tcMar>
            <w:vAlign w:val="center"/>
          </w:tcPr>
          <w:p w:rsidR="00FC06CB" w:rsidRPr="004A4ECA" w:rsidRDefault="00FC06CB" w:rsidP="00781D41">
            <w:pPr>
              <w:jc w:val="both"/>
              <w:rPr>
                <w:rFonts w:ascii="Arial" w:hAnsi="Arial" w:cs="Arial"/>
                <w:sz w:val="16"/>
                <w:szCs w:val="16"/>
              </w:rPr>
            </w:pPr>
            <w:r w:rsidRPr="004A4ECA">
              <w:rPr>
                <w:rFonts w:ascii="Arial" w:hAnsi="Arial" w:cs="Arial"/>
                <w:sz w:val="16"/>
                <w:szCs w:val="16"/>
              </w:rPr>
              <w:t>(ad es. se l’intervento ricade nella fascia di rispetto stradale, ferroviario, di elettrodotto, gasdotto, militare, ecc.)</w:t>
            </w:r>
          </w:p>
        </w:tc>
      </w:tr>
      <w:tr w:rsidR="00FC06CB" w:rsidRPr="004A4ECA" w:rsidTr="008E1DAE">
        <w:trPr>
          <w:trHeight w:val="1548"/>
          <w:jc w:val="center"/>
        </w:trPr>
        <w:tc>
          <w:tcPr>
            <w:tcW w:w="1387" w:type="dxa"/>
            <w:tcBorders>
              <w:top w:val="single" w:sz="4" w:space="0" w:color="D9D9D9"/>
              <w:left w:val="single" w:sz="4" w:space="0" w:color="000001"/>
              <w:bottom w:val="single" w:sz="4" w:space="0" w:color="000001"/>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2" w:type="dxa"/>
            <w:tcBorders>
              <w:top w:val="single" w:sz="4" w:space="0" w:color="D9D9D9"/>
              <w:left w:val="single" w:sz="4" w:space="0" w:color="D9D9D9"/>
              <w:bottom w:val="single" w:sz="4" w:space="0" w:color="000001"/>
              <w:right w:val="single" w:sz="4" w:space="0" w:color="D9D9D9"/>
            </w:tcBorders>
            <w:shd w:val="clear" w:color="auto" w:fill="FFFFFF"/>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 xml:space="preserve">Attestazione di versamento relativa ad oneri, diritti etc… connessa alla richiesta di rilascio di autorizzazioni </w:t>
            </w:r>
          </w:p>
        </w:tc>
        <w:tc>
          <w:tcPr>
            <w:tcW w:w="1418" w:type="dxa"/>
            <w:tcBorders>
              <w:top w:val="single" w:sz="4" w:space="0" w:color="D9D9D9"/>
              <w:left w:val="single" w:sz="4" w:space="0" w:color="D9D9D9"/>
              <w:bottom w:val="single" w:sz="4" w:space="0" w:color="000001"/>
              <w:right w:val="single" w:sz="4" w:space="0" w:color="D9D9D9"/>
            </w:tcBorders>
            <w:shd w:val="clear" w:color="auto" w:fill="FFFFFF"/>
            <w:tcMar>
              <w:left w:w="108" w:type="dxa"/>
            </w:tcMar>
            <w:vAlign w:val="center"/>
          </w:tcPr>
          <w:p w:rsidR="00FC06CB" w:rsidRPr="009D6843" w:rsidRDefault="00FC06CB" w:rsidP="008E1DAE">
            <w:pPr>
              <w:jc w:val="center"/>
              <w:rPr>
                <w:rFonts w:ascii="Arial" w:hAnsi="Arial" w:cs="Arial"/>
              </w:rPr>
            </w:pPr>
            <w:r w:rsidRPr="009D6843">
              <w:rPr>
                <w:rFonts w:ascii="Arial" w:hAnsi="Arial" w:cs="Arial"/>
                <w:sz w:val="22"/>
                <w:szCs w:val="22"/>
              </w:rPr>
              <w:t>-</w:t>
            </w:r>
          </w:p>
        </w:tc>
        <w:tc>
          <w:tcPr>
            <w:tcW w:w="3026" w:type="dxa"/>
            <w:tcBorders>
              <w:top w:val="single" w:sz="4" w:space="0" w:color="D9D9D9"/>
              <w:left w:val="single" w:sz="4" w:space="0" w:color="D9D9D9"/>
              <w:bottom w:val="single" w:sz="4" w:space="0" w:color="000001"/>
              <w:right w:val="single" w:sz="4" w:space="0" w:color="000001"/>
            </w:tcBorders>
            <w:shd w:val="clear" w:color="auto" w:fill="FFFFFF"/>
            <w:tcMar>
              <w:left w:w="108" w:type="dxa"/>
            </w:tcMar>
            <w:vAlign w:val="center"/>
          </w:tcPr>
          <w:p w:rsidR="00FC06CB" w:rsidRPr="004A4ECA" w:rsidRDefault="00FC06CB" w:rsidP="00781D41">
            <w:pPr>
              <w:jc w:val="both"/>
              <w:rPr>
                <w:rFonts w:ascii="Arial" w:hAnsi="Arial" w:cs="Arial"/>
                <w:sz w:val="16"/>
                <w:szCs w:val="16"/>
              </w:rPr>
            </w:pPr>
            <w:r w:rsidRPr="004A4ECA">
              <w:rPr>
                <w:rFonts w:ascii="Arial" w:hAnsi="Arial" w:cs="Arial"/>
                <w:sz w:val="16"/>
                <w:szCs w:val="16"/>
              </w:rPr>
              <w:t>Ove prevista</w:t>
            </w:r>
          </w:p>
        </w:tc>
      </w:tr>
    </w:tbl>
    <w:p w:rsidR="00FC06CB" w:rsidRPr="004A4ECA" w:rsidRDefault="00FC06CB" w:rsidP="00FC06CB">
      <w:pPr>
        <w:spacing w:before="40" w:after="40"/>
        <w:rPr>
          <w:rFonts w:ascii="Arial" w:hAnsi="Arial" w:cs="Arial"/>
        </w:rPr>
      </w:pPr>
    </w:p>
    <w:p w:rsidR="00FC06CB" w:rsidRPr="004A4ECA" w:rsidRDefault="00FC06CB" w:rsidP="00FC06CB">
      <w:pPr>
        <w:spacing w:before="40" w:after="40"/>
        <w:rPr>
          <w:rFonts w:ascii="Arial" w:hAnsi="Arial" w:cs="Arial"/>
        </w:rPr>
      </w:pPr>
    </w:p>
    <w:p w:rsidR="00FC06CB" w:rsidRPr="004A4ECA" w:rsidRDefault="00FC06CB" w:rsidP="00FC06CB">
      <w:pPr>
        <w:ind w:firstLine="708"/>
        <w:rPr>
          <w:rFonts w:ascii="Arial" w:hAnsi="Arial" w:cs="Arial"/>
        </w:rPr>
      </w:pPr>
      <w:r w:rsidRPr="004A4ECA">
        <w:rPr>
          <w:rFonts w:ascii="Arial" w:hAnsi="Arial" w:cs="Arial"/>
        </w:rPr>
        <w:t xml:space="preserve"> </w:t>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t xml:space="preserve">                     Il/I Dichiarante/i</w:t>
      </w:r>
    </w:p>
    <w:p w:rsidR="003D76CA" w:rsidRPr="004A4ECA" w:rsidRDefault="003D76CA">
      <w:pPr>
        <w:spacing w:after="200" w:line="276" w:lineRule="auto"/>
        <w:rPr>
          <w:rFonts w:ascii="Arial" w:hAnsi="Arial" w:cs="Arial"/>
        </w:rPr>
      </w:pPr>
      <w:r w:rsidRPr="004A4ECA">
        <w:rPr>
          <w:rFonts w:ascii="Arial" w:hAnsi="Arial" w:cs="Arial"/>
        </w:rPr>
        <w:br w:type="page"/>
      </w:r>
    </w:p>
    <w:p w:rsidR="00FC06CB" w:rsidRPr="004A4ECA" w:rsidRDefault="00FC06CB" w:rsidP="00FC06CB">
      <w:pPr>
        <w:rPr>
          <w:rFonts w:ascii="Arial" w:hAnsi="Arial" w:cs="Arial"/>
        </w:rPr>
      </w:pPr>
    </w:p>
    <w:p w:rsidR="003D76CA" w:rsidRPr="004A4ECA" w:rsidRDefault="003D76CA" w:rsidP="00FC06CB">
      <w:pPr>
        <w:rPr>
          <w:rFonts w:ascii="Arial" w:hAnsi="Arial" w:cs="Arial"/>
        </w:rPr>
      </w:pPr>
    </w:p>
    <w:p w:rsidR="003D76CA" w:rsidRPr="004A4ECA" w:rsidRDefault="003D76CA" w:rsidP="00FC06CB">
      <w:pPr>
        <w:rPr>
          <w:rFonts w:ascii="Arial" w:hAnsi="Arial" w:cs="Arial"/>
        </w:rPr>
      </w:pPr>
    </w:p>
    <w:p w:rsidR="003D76CA" w:rsidRPr="004A4ECA" w:rsidRDefault="003D76CA" w:rsidP="00FC06CB">
      <w:pPr>
        <w:rPr>
          <w:rFonts w:ascii="Arial" w:hAnsi="Arial" w:cs="Arial"/>
        </w:rPr>
      </w:pPr>
    </w:p>
    <w:p w:rsidR="003D76CA" w:rsidRPr="004A4ECA" w:rsidRDefault="003D76CA" w:rsidP="00FC06CB">
      <w:pPr>
        <w:rPr>
          <w:rFonts w:ascii="Arial" w:hAnsi="Arial" w:cs="Arial"/>
        </w:rPr>
      </w:pPr>
    </w:p>
    <w:p w:rsidR="003D76CA" w:rsidRPr="004A4ECA" w:rsidRDefault="003D76CA" w:rsidP="00FC06CB">
      <w:pPr>
        <w:rPr>
          <w:rFonts w:ascii="Arial" w:hAnsi="Arial" w:cs="Arial"/>
        </w:rPr>
      </w:pPr>
    </w:p>
    <w:p w:rsidR="003D76CA" w:rsidRPr="004A4ECA" w:rsidRDefault="003D76CA" w:rsidP="00FC06CB">
      <w:pPr>
        <w:rPr>
          <w:rFonts w:ascii="Arial" w:hAnsi="Arial" w:cs="Arial"/>
        </w:rPr>
      </w:pPr>
    </w:p>
    <w:p w:rsidR="003D76CA" w:rsidRPr="004A4ECA" w:rsidRDefault="003D76CA" w:rsidP="003D76CA">
      <w:pPr>
        <w:autoSpaceDE w:val="0"/>
        <w:autoSpaceDN w:val="0"/>
        <w:adjustRightInd w:val="0"/>
        <w:jc w:val="center"/>
        <w:rPr>
          <w:rFonts w:ascii="Arial,Bold" w:eastAsiaTheme="minorHAnsi" w:hAnsi="Arial,Bold" w:cs="Arial,Bold"/>
          <w:b/>
          <w:bCs/>
          <w:color w:val="000000"/>
          <w:sz w:val="28"/>
          <w:szCs w:val="28"/>
        </w:rPr>
      </w:pPr>
      <w:r w:rsidRPr="004A4ECA">
        <w:rPr>
          <w:rFonts w:ascii="Arial,Bold" w:eastAsiaTheme="minorHAnsi" w:hAnsi="Arial,Bold" w:cs="Arial,Bold"/>
          <w:b/>
          <w:bCs/>
          <w:color w:val="000000"/>
          <w:sz w:val="28"/>
          <w:szCs w:val="28"/>
        </w:rPr>
        <w:t>B2. SEGNALAZIONE CERTIFICATA DI INIZIO ATTIVITA’</w:t>
      </w:r>
    </w:p>
    <w:p w:rsidR="003D76CA" w:rsidRPr="004A4ECA" w:rsidRDefault="003D76CA" w:rsidP="003D76CA">
      <w:pPr>
        <w:autoSpaceDE w:val="0"/>
        <w:autoSpaceDN w:val="0"/>
        <w:adjustRightInd w:val="0"/>
        <w:jc w:val="center"/>
        <w:rPr>
          <w:rFonts w:ascii="Arial,Bold" w:eastAsiaTheme="minorHAnsi" w:hAnsi="Arial,Bold" w:cs="Arial,Bold"/>
          <w:b/>
          <w:bCs/>
          <w:color w:val="000000"/>
          <w:sz w:val="28"/>
          <w:szCs w:val="28"/>
        </w:rPr>
      </w:pPr>
      <w:r w:rsidRPr="004A4ECA">
        <w:rPr>
          <w:rFonts w:ascii="Arial,Bold" w:eastAsiaTheme="minorHAnsi" w:hAnsi="Arial,Bold" w:cs="Arial,Bold"/>
          <w:b/>
          <w:bCs/>
          <w:color w:val="000000"/>
          <w:sz w:val="28"/>
          <w:szCs w:val="28"/>
        </w:rPr>
        <w:t>ALTERNATIVA AL PERMESSO DI COSTRUIRE</w:t>
      </w:r>
    </w:p>
    <w:p w:rsidR="003D76CA" w:rsidRPr="004A4ECA" w:rsidRDefault="003D76CA" w:rsidP="00FB51FE">
      <w:pPr>
        <w:pStyle w:val="Paragrafoelenco"/>
        <w:numPr>
          <w:ilvl w:val="0"/>
          <w:numId w:val="54"/>
        </w:numPr>
        <w:autoSpaceDE w:val="0"/>
        <w:autoSpaceDN w:val="0"/>
        <w:adjustRightInd w:val="0"/>
        <w:rPr>
          <w:rFonts w:ascii="Arial" w:eastAsiaTheme="minorHAnsi" w:hAnsi="Arial" w:cs="Arial"/>
          <w:color w:val="000000"/>
        </w:rPr>
      </w:pPr>
      <w:r w:rsidRPr="004A4ECA">
        <w:rPr>
          <w:rFonts w:ascii="Arial" w:eastAsiaTheme="minorHAnsi" w:hAnsi="Arial" w:cs="Arial"/>
          <w:color w:val="000000"/>
        </w:rPr>
        <w:t>SCIA ALTERNATIVA AL PERMESSO DI COSTRUIRE- PARTE</w:t>
      </w:r>
    </w:p>
    <w:p w:rsidR="003D76CA" w:rsidRPr="004A4ECA" w:rsidRDefault="003D76CA" w:rsidP="003D76CA">
      <w:pPr>
        <w:pStyle w:val="Paragrafoelenco"/>
        <w:autoSpaceDE w:val="0"/>
        <w:autoSpaceDN w:val="0"/>
        <w:adjustRightInd w:val="0"/>
        <w:ind w:left="1996"/>
        <w:rPr>
          <w:rFonts w:ascii="Arial" w:eastAsiaTheme="minorHAnsi" w:hAnsi="Arial" w:cs="Arial"/>
          <w:color w:val="000000"/>
        </w:rPr>
      </w:pPr>
      <w:r w:rsidRPr="004A4ECA">
        <w:rPr>
          <w:rFonts w:ascii="Arial" w:eastAsiaTheme="minorHAnsi" w:hAnsi="Arial" w:cs="Arial"/>
          <w:color w:val="000000"/>
        </w:rPr>
        <w:t>DEL TITOLARE</w:t>
      </w:r>
    </w:p>
    <w:p w:rsidR="003D76CA" w:rsidRPr="004A4ECA" w:rsidRDefault="003D76CA" w:rsidP="00FB51FE">
      <w:pPr>
        <w:pStyle w:val="Paragrafoelenco"/>
        <w:numPr>
          <w:ilvl w:val="0"/>
          <w:numId w:val="54"/>
        </w:numPr>
        <w:autoSpaceDE w:val="0"/>
        <w:autoSpaceDN w:val="0"/>
        <w:adjustRightInd w:val="0"/>
        <w:rPr>
          <w:rFonts w:ascii="Arial" w:eastAsiaTheme="minorHAnsi" w:hAnsi="Arial" w:cs="Arial"/>
          <w:color w:val="000000"/>
        </w:rPr>
      </w:pPr>
      <w:r w:rsidRPr="004A4ECA">
        <w:rPr>
          <w:rFonts w:ascii="Arial" w:eastAsiaTheme="minorHAnsi" w:hAnsi="Arial" w:cs="Arial"/>
          <w:color w:val="000000"/>
        </w:rPr>
        <w:t>RELAZIONE DI ASSEVERAZIONE</w:t>
      </w:r>
    </w:p>
    <w:p w:rsidR="003D76CA" w:rsidRPr="004A4ECA" w:rsidRDefault="003D76CA" w:rsidP="00FB51FE">
      <w:pPr>
        <w:pStyle w:val="Paragrafoelenco"/>
        <w:numPr>
          <w:ilvl w:val="0"/>
          <w:numId w:val="54"/>
        </w:numPr>
        <w:rPr>
          <w:rFonts w:ascii="Arial" w:hAnsi="Arial" w:cs="Arial"/>
        </w:rPr>
      </w:pPr>
      <w:r w:rsidRPr="004A4ECA">
        <w:rPr>
          <w:rFonts w:ascii="Arial" w:eastAsiaTheme="minorHAnsi" w:hAnsi="Arial" w:cs="Arial"/>
          <w:color w:val="000000"/>
        </w:rPr>
        <w:t>QUADRO RIEPILOGATIVO DELLA DOCUMENTAZIONE</w:t>
      </w:r>
    </w:p>
    <w:p w:rsidR="008E1DAE" w:rsidRPr="004A4ECA" w:rsidRDefault="008E1DAE">
      <w:pPr>
        <w:spacing w:after="200" w:line="276" w:lineRule="auto"/>
        <w:rPr>
          <w:rFonts w:ascii="Arial" w:eastAsiaTheme="minorHAnsi" w:hAnsi="Arial" w:cs="Arial"/>
          <w:color w:val="000000"/>
        </w:rPr>
      </w:pPr>
      <w:r w:rsidRPr="004A4ECA">
        <w:rPr>
          <w:rFonts w:ascii="Arial" w:eastAsiaTheme="minorHAnsi" w:hAnsi="Arial" w:cs="Arial"/>
          <w:color w:val="000000"/>
        </w:rPr>
        <w:br w:type="page"/>
      </w:r>
    </w:p>
    <w:p w:rsidR="00805A09" w:rsidRPr="004A4ECA" w:rsidRDefault="00805A09" w:rsidP="00805A09">
      <w:pPr>
        <w:pStyle w:val="Paragrafoelenco"/>
        <w:autoSpaceDE w:val="0"/>
        <w:autoSpaceDN w:val="0"/>
        <w:adjustRightInd w:val="0"/>
        <w:rPr>
          <w:rFonts w:ascii="Arial" w:eastAsiaTheme="minorHAnsi" w:hAnsi="Arial" w:cs="Arial"/>
          <w:color w:val="000000"/>
        </w:rPr>
      </w:pPr>
    </w:p>
    <w:tbl>
      <w:tblPr>
        <w:tblW w:w="10173"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101"/>
        <w:gridCol w:w="4677"/>
        <w:gridCol w:w="4395"/>
      </w:tblGrid>
      <w:tr w:rsidR="008E1DAE" w:rsidRPr="004A4ECA" w:rsidTr="008E1DAE">
        <w:trPr>
          <w:trHeight w:val="575"/>
        </w:trPr>
        <w:tc>
          <w:tcPr>
            <w:tcW w:w="5778" w:type="dxa"/>
            <w:gridSpan w:val="2"/>
            <w:tcBorders>
              <w:top w:val="single" w:sz="4" w:space="0" w:color="auto"/>
              <w:bottom w:val="nil"/>
              <w:right w:val="single" w:sz="4" w:space="0" w:color="auto"/>
            </w:tcBorders>
            <w:shd w:val="clear" w:color="auto" w:fill="auto"/>
            <w:vAlign w:val="center"/>
          </w:tcPr>
          <w:p w:rsidR="008E1DAE" w:rsidRPr="004A4ECA" w:rsidRDefault="008E1DAE" w:rsidP="008E1DAE">
            <w:pPr>
              <w:spacing w:before="240" w:line="480" w:lineRule="auto"/>
              <w:rPr>
                <w:rFonts w:ascii="Arial" w:hAnsi="Arial" w:cs="Arial"/>
                <w:sz w:val="18"/>
                <w:szCs w:val="18"/>
              </w:rPr>
            </w:pPr>
            <w:r w:rsidRPr="004A4ECA">
              <w:rPr>
                <w:rFonts w:ascii="Arial" w:hAnsi="Arial" w:cs="Arial"/>
                <w:sz w:val="18"/>
                <w:szCs w:val="18"/>
              </w:rPr>
              <w:t xml:space="preserve">Al Comune di   </w:t>
            </w:r>
            <w:r w:rsidRPr="004A4ECA">
              <w:rPr>
                <w:rFonts w:ascii="Arial" w:hAnsi="Arial" w:cs="Arial"/>
                <w:i/>
                <w:color w:val="808080"/>
                <w:sz w:val="18"/>
                <w:szCs w:val="18"/>
              </w:rPr>
              <w:t>_________________________________________________</w:t>
            </w:r>
          </w:p>
        </w:tc>
        <w:tc>
          <w:tcPr>
            <w:tcW w:w="4395" w:type="dxa"/>
            <w:vMerge w:val="restart"/>
            <w:tcBorders>
              <w:top w:val="single" w:sz="4" w:space="0" w:color="auto"/>
              <w:left w:val="single" w:sz="4" w:space="0" w:color="auto"/>
              <w:bottom w:val="single" w:sz="4" w:space="0" w:color="auto"/>
            </w:tcBorders>
            <w:shd w:val="clear" w:color="auto" w:fill="auto"/>
          </w:tcPr>
          <w:p w:rsidR="008E1DAE" w:rsidRPr="004A4ECA" w:rsidRDefault="008E1DAE" w:rsidP="008E1DAE">
            <w:pPr>
              <w:spacing w:before="240" w:line="480" w:lineRule="auto"/>
              <w:rPr>
                <w:rFonts w:ascii="Arial" w:hAnsi="Arial" w:cs="Arial"/>
                <w:sz w:val="18"/>
                <w:szCs w:val="18"/>
              </w:rPr>
            </w:pPr>
            <w:r w:rsidRPr="004A4ECA">
              <w:rPr>
                <w:rFonts w:ascii="Arial" w:hAnsi="Arial" w:cs="Arial"/>
                <w:sz w:val="18"/>
                <w:szCs w:val="18"/>
              </w:rPr>
              <w:t xml:space="preserve">Pratica edilizia    </w:t>
            </w:r>
            <w:r w:rsidRPr="004A4ECA">
              <w:rPr>
                <w:rFonts w:ascii="Arial" w:hAnsi="Arial" w:cs="Arial"/>
                <w:i/>
                <w:color w:val="808080"/>
                <w:sz w:val="18"/>
                <w:szCs w:val="18"/>
              </w:rPr>
              <w:t>________________________</w:t>
            </w:r>
          </w:p>
          <w:p w:rsidR="008E1DAE" w:rsidRPr="004A4ECA" w:rsidRDefault="008E1DAE" w:rsidP="008E1DAE">
            <w:pPr>
              <w:spacing w:line="480" w:lineRule="auto"/>
              <w:rPr>
                <w:rFonts w:ascii="Arial" w:hAnsi="Arial" w:cs="Arial"/>
                <w:i/>
                <w:color w:val="808080"/>
                <w:sz w:val="18"/>
                <w:szCs w:val="18"/>
              </w:rPr>
            </w:pPr>
            <w:r w:rsidRPr="004A4ECA">
              <w:rPr>
                <w:rFonts w:ascii="Arial" w:hAnsi="Arial" w:cs="Arial"/>
                <w:sz w:val="18"/>
                <w:szCs w:val="18"/>
              </w:rPr>
              <w:t xml:space="preserve">del  </w:t>
            </w:r>
            <w:r w:rsidRPr="004A4ECA">
              <w:rPr>
                <w:rFonts w:ascii="Arial" w:hAnsi="Arial" w:cs="Arial"/>
                <w:i/>
                <w:color w:val="808080"/>
                <w:sz w:val="18"/>
                <w:szCs w:val="18"/>
              </w:rPr>
              <w:t xml:space="preserve">|__|__|__|__|__|__|__|__| </w:t>
            </w:r>
            <w:r w:rsidRPr="004A4ECA">
              <w:rPr>
                <w:rFonts w:ascii="Arial" w:hAnsi="Arial" w:cs="Arial"/>
                <w:i/>
                <w:color w:val="808080"/>
                <w:sz w:val="18"/>
                <w:szCs w:val="18"/>
              </w:rPr>
              <w:br/>
            </w:r>
            <w:r w:rsidRPr="004A4ECA">
              <w:rPr>
                <w:rFonts w:ascii="Arial" w:hAnsi="Arial" w:cs="Arial"/>
                <w:sz w:val="18"/>
                <w:szCs w:val="18"/>
              </w:rPr>
              <w:t xml:space="preserve">Protocollo   </w:t>
            </w:r>
            <w:r w:rsidRPr="004A4ECA">
              <w:rPr>
                <w:rFonts w:ascii="Arial" w:hAnsi="Arial" w:cs="Arial"/>
                <w:i/>
                <w:color w:val="808080"/>
                <w:sz w:val="18"/>
                <w:szCs w:val="18"/>
              </w:rPr>
              <w:t>_________________</w:t>
            </w:r>
          </w:p>
          <w:p w:rsidR="008E1DAE" w:rsidRPr="004A4ECA" w:rsidRDefault="008E1DAE" w:rsidP="008E1DAE">
            <w:pPr>
              <w:spacing w:line="480" w:lineRule="auto"/>
              <w:rPr>
                <w:rFonts w:ascii="Arial" w:hAnsi="Arial" w:cs="Arial"/>
                <w:sz w:val="18"/>
                <w:szCs w:val="18"/>
              </w:rPr>
            </w:pPr>
            <w:r w:rsidRPr="004A4ECA">
              <w:rPr>
                <w:rFonts w:ascii="Arial" w:hAnsi="Arial" w:cs="Arial"/>
                <w:sz w:val="18"/>
                <w:szCs w:val="18"/>
              </w:rPr>
              <w:sym w:font="Wingdings" w:char="F0A8"/>
            </w:r>
            <w:r w:rsidRPr="004A4ECA">
              <w:rPr>
                <w:rFonts w:ascii="Arial" w:hAnsi="Arial" w:cs="Arial"/>
                <w:sz w:val="18"/>
                <w:szCs w:val="18"/>
              </w:rPr>
              <w:t xml:space="preserve"> SCIA alternativa al permesso di costruire </w:t>
            </w:r>
          </w:p>
          <w:p w:rsidR="008E1DAE" w:rsidRPr="004A4ECA" w:rsidRDefault="008E1DAE" w:rsidP="008E1DAE">
            <w:pPr>
              <w:spacing w:line="360" w:lineRule="auto"/>
              <w:rPr>
                <w:rFonts w:ascii="Arial" w:hAnsi="Arial" w:cs="Arial"/>
                <w:sz w:val="18"/>
                <w:szCs w:val="18"/>
              </w:rPr>
            </w:pPr>
            <w:r w:rsidRPr="004A4ECA">
              <w:rPr>
                <w:rFonts w:ascii="Arial" w:hAnsi="Arial" w:cs="Arial"/>
                <w:sz w:val="18"/>
                <w:szCs w:val="18"/>
              </w:rPr>
              <w:sym w:font="Wingdings" w:char="F0A8"/>
            </w:r>
            <w:r w:rsidRPr="004A4ECA">
              <w:rPr>
                <w:rFonts w:ascii="Arial" w:hAnsi="Arial" w:cs="Arial"/>
                <w:sz w:val="18"/>
                <w:szCs w:val="18"/>
              </w:rPr>
              <w:t xml:space="preserve"> SCIA UNICA (SCIA alternativa al permesso di costruire più altre segnalazioni, comunicazioni e notifiche) </w:t>
            </w:r>
          </w:p>
          <w:p w:rsidR="008E1DAE" w:rsidRPr="004A4ECA" w:rsidRDefault="008E1DAE" w:rsidP="008E1DAE">
            <w:pPr>
              <w:spacing w:line="480" w:lineRule="auto"/>
              <w:rPr>
                <w:rFonts w:ascii="Arial" w:hAnsi="Arial" w:cs="Arial"/>
                <w:i/>
                <w:color w:val="808080"/>
                <w:sz w:val="18"/>
                <w:szCs w:val="18"/>
              </w:rPr>
            </w:pPr>
            <w:r w:rsidRPr="004A4ECA">
              <w:rPr>
                <w:rFonts w:ascii="Arial" w:hAnsi="Arial" w:cs="Arial"/>
                <w:sz w:val="18"/>
                <w:szCs w:val="18"/>
              </w:rPr>
              <w:sym w:font="Wingdings" w:char="F0A8"/>
            </w:r>
            <w:r w:rsidRPr="004A4ECA">
              <w:rPr>
                <w:rFonts w:ascii="Arial" w:hAnsi="Arial" w:cs="Arial"/>
                <w:sz w:val="18"/>
                <w:szCs w:val="18"/>
              </w:rPr>
              <w:t xml:space="preserve"> SCIA CONDIZIONATA (SCIA alternativa al permesso di costruire più istanze per acquisire atti di assenso)</w:t>
            </w:r>
          </w:p>
          <w:p w:rsidR="008E1DAE" w:rsidRPr="004A4ECA" w:rsidRDefault="008E1DAE" w:rsidP="008E1DAE">
            <w:pPr>
              <w:spacing w:line="276" w:lineRule="auto"/>
              <w:jc w:val="right"/>
              <w:rPr>
                <w:rFonts w:ascii="Arial" w:hAnsi="Arial" w:cs="Arial"/>
                <w:sz w:val="18"/>
                <w:szCs w:val="18"/>
              </w:rPr>
            </w:pPr>
            <w:r w:rsidRPr="004A4ECA">
              <w:rPr>
                <w:rFonts w:ascii="Arial" w:hAnsi="Arial" w:cs="Arial"/>
                <w:i/>
                <w:color w:val="808080"/>
                <w:sz w:val="18"/>
                <w:szCs w:val="18"/>
              </w:rPr>
              <w:t>da compilare a cura del SUE/SUAP</w:t>
            </w:r>
          </w:p>
        </w:tc>
      </w:tr>
      <w:tr w:rsidR="008E1DAE" w:rsidRPr="004A4ECA" w:rsidTr="008E1DAE">
        <w:trPr>
          <w:trHeight w:val="554"/>
        </w:trPr>
        <w:tc>
          <w:tcPr>
            <w:tcW w:w="1101" w:type="dxa"/>
            <w:tcBorders>
              <w:top w:val="nil"/>
              <w:bottom w:val="nil"/>
              <w:right w:val="nil"/>
            </w:tcBorders>
            <w:shd w:val="clear" w:color="auto" w:fill="auto"/>
            <w:vAlign w:val="center"/>
          </w:tcPr>
          <w:p w:rsidR="008E1DAE" w:rsidRPr="004A4ECA" w:rsidRDefault="008E1DAE" w:rsidP="008E1DAE">
            <w:pPr>
              <w:spacing w:line="480" w:lineRule="auto"/>
              <w:rPr>
                <w:rFonts w:ascii="Arial" w:hAnsi="Arial" w:cs="Arial"/>
                <w:sz w:val="18"/>
                <w:szCs w:val="18"/>
              </w:rPr>
            </w:pPr>
            <w:r w:rsidRPr="004A4ECA">
              <w:rPr>
                <w:rFonts w:ascii="Arial" w:hAnsi="Arial" w:cs="Arial"/>
                <w:sz w:val="18"/>
                <w:szCs w:val="18"/>
              </w:rPr>
              <w:sym w:font="Wingdings" w:char="F0A8"/>
            </w:r>
            <w:r w:rsidRPr="004A4ECA">
              <w:rPr>
                <w:rFonts w:ascii="Arial" w:hAnsi="Arial" w:cs="Arial"/>
                <w:sz w:val="18"/>
                <w:szCs w:val="18"/>
              </w:rPr>
              <w:t xml:space="preserve"> SUAP </w:t>
            </w:r>
          </w:p>
          <w:p w:rsidR="008E1DAE" w:rsidRPr="004A4ECA" w:rsidRDefault="008E1DAE" w:rsidP="008E1DAE">
            <w:pPr>
              <w:spacing w:line="480" w:lineRule="auto"/>
              <w:rPr>
                <w:rFonts w:ascii="Arial" w:hAnsi="Arial" w:cs="Arial"/>
                <w:sz w:val="18"/>
                <w:szCs w:val="18"/>
              </w:rPr>
            </w:pPr>
            <w:r w:rsidRPr="004A4ECA">
              <w:rPr>
                <w:rFonts w:ascii="Arial" w:hAnsi="Arial" w:cs="Arial"/>
                <w:sz w:val="18"/>
                <w:szCs w:val="18"/>
              </w:rPr>
              <w:sym w:font="Wingdings" w:char="F0A8"/>
            </w:r>
            <w:r w:rsidRPr="004A4ECA">
              <w:rPr>
                <w:rFonts w:ascii="Arial" w:hAnsi="Arial" w:cs="Arial"/>
                <w:sz w:val="18"/>
                <w:szCs w:val="18"/>
              </w:rPr>
              <w:t xml:space="preserve"> SUE</w:t>
            </w:r>
          </w:p>
        </w:tc>
        <w:tc>
          <w:tcPr>
            <w:tcW w:w="4677" w:type="dxa"/>
            <w:tcBorders>
              <w:top w:val="nil"/>
              <w:left w:val="nil"/>
              <w:right w:val="single" w:sz="4" w:space="0" w:color="auto"/>
            </w:tcBorders>
            <w:shd w:val="clear" w:color="auto" w:fill="auto"/>
          </w:tcPr>
          <w:p w:rsidR="008E1DAE" w:rsidRPr="004A4ECA" w:rsidRDefault="008E1DAE" w:rsidP="008E1DAE">
            <w:pPr>
              <w:spacing w:line="480" w:lineRule="auto"/>
              <w:rPr>
                <w:rFonts w:ascii="Arial" w:hAnsi="Arial" w:cs="Arial"/>
                <w:i/>
                <w:color w:val="808080"/>
                <w:sz w:val="18"/>
                <w:szCs w:val="18"/>
              </w:rPr>
            </w:pPr>
            <w:r w:rsidRPr="004A4ECA">
              <w:rPr>
                <w:rFonts w:ascii="Arial" w:hAnsi="Arial" w:cs="Arial"/>
                <w:i/>
                <w:color w:val="808080"/>
                <w:sz w:val="18"/>
                <w:szCs w:val="18"/>
              </w:rPr>
              <w:t>Indirizzo  ___________________________________________</w:t>
            </w:r>
          </w:p>
          <w:p w:rsidR="008E1DAE" w:rsidRPr="004A4ECA" w:rsidRDefault="008E1DAE" w:rsidP="008E1DAE">
            <w:pPr>
              <w:spacing w:line="480" w:lineRule="auto"/>
              <w:rPr>
                <w:rFonts w:ascii="Arial" w:hAnsi="Arial" w:cs="Arial"/>
                <w:sz w:val="18"/>
                <w:szCs w:val="18"/>
              </w:rPr>
            </w:pPr>
            <w:r w:rsidRPr="004A4ECA">
              <w:rPr>
                <w:rFonts w:ascii="Arial" w:hAnsi="Arial" w:cs="Arial"/>
                <w:i/>
                <w:color w:val="808080"/>
                <w:sz w:val="18"/>
                <w:szCs w:val="18"/>
              </w:rPr>
              <w:t>PEC / Posta elettronica  _______________________________</w:t>
            </w:r>
          </w:p>
        </w:tc>
        <w:tc>
          <w:tcPr>
            <w:tcW w:w="4395" w:type="dxa"/>
            <w:vMerge/>
            <w:tcBorders>
              <w:top w:val="nil"/>
              <w:left w:val="single" w:sz="4" w:space="0" w:color="auto"/>
              <w:bottom w:val="single" w:sz="4" w:space="0" w:color="auto"/>
            </w:tcBorders>
            <w:shd w:val="clear" w:color="auto" w:fill="auto"/>
            <w:vAlign w:val="bottom"/>
          </w:tcPr>
          <w:p w:rsidR="008E1DAE" w:rsidRPr="004A4ECA" w:rsidRDefault="008E1DAE" w:rsidP="008E1DAE">
            <w:pPr>
              <w:rPr>
                <w:rFonts w:ascii="Arial" w:hAnsi="Arial" w:cs="Arial"/>
                <w:sz w:val="18"/>
                <w:szCs w:val="18"/>
              </w:rPr>
            </w:pPr>
          </w:p>
        </w:tc>
      </w:tr>
      <w:tr w:rsidR="008E1DAE" w:rsidRPr="004A4ECA" w:rsidTr="008E1DAE">
        <w:trPr>
          <w:trHeight w:val="328"/>
        </w:trPr>
        <w:tc>
          <w:tcPr>
            <w:tcW w:w="5778" w:type="dxa"/>
            <w:gridSpan w:val="2"/>
            <w:tcBorders>
              <w:top w:val="nil"/>
              <w:right w:val="single" w:sz="4" w:space="0" w:color="auto"/>
            </w:tcBorders>
            <w:shd w:val="clear" w:color="auto" w:fill="auto"/>
            <w:vAlign w:val="center"/>
          </w:tcPr>
          <w:p w:rsidR="008E1DAE" w:rsidRPr="004A4ECA" w:rsidRDefault="008E1DAE" w:rsidP="008E1DAE">
            <w:pPr>
              <w:spacing w:line="360" w:lineRule="auto"/>
              <w:jc w:val="right"/>
              <w:rPr>
                <w:rFonts w:ascii="Arial" w:hAnsi="Arial" w:cs="Arial"/>
                <w:sz w:val="18"/>
                <w:szCs w:val="18"/>
              </w:rPr>
            </w:pPr>
            <w:r w:rsidRPr="004A4ECA">
              <w:rPr>
                <w:rFonts w:ascii="Arial" w:hAnsi="Arial" w:cs="Arial"/>
                <w:sz w:val="18"/>
                <w:szCs w:val="18"/>
              </w:rPr>
              <w:tab/>
            </w:r>
            <w:r w:rsidRPr="004A4ECA">
              <w:rPr>
                <w:rFonts w:ascii="Arial" w:hAnsi="Arial" w:cs="Arial"/>
                <w:sz w:val="18"/>
                <w:szCs w:val="18"/>
              </w:rPr>
              <w:tab/>
            </w:r>
          </w:p>
        </w:tc>
        <w:tc>
          <w:tcPr>
            <w:tcW w:w="4395" w:type="dxa"/>
            <w:vMerge/>
            <w:tcBorders>
              <w:top w:val="nil"/>
              <w:left w:val="single" w:sz="4" w:space="0" w:color="auto"/>
              <w:bottom w:val="single" w:sz="4" w:space="0" w:color="auto"/>
            </w:tcBorders>
            <w:shd w:val="clear" w:color="auto" w:fill="auto"/>
            <w:vAlign w:val="bottom"/>
          </w:tcPr>
          <w:p w:rsidR="008E1DAE" w:rsidRPr="004A4ECA" w:rsidRDefault="008E1DAE" w:rsidP="008E1DAE">
            <w:pPr>
              <w:rPr>
                <w:rFonts w:ascii="Arial" w:hAnsi="Arial" w:cs="Arial"/>
                <w:sz w:val="18"/>
                <w:szCs w:val="18"/>
              </w:rPr>
            </w:pPr>
          </w:p>
        </w:tc>
      </w:tr>
    </w:tbl>
    <w:p w:rsidR="008E1DAE" w:rsidRPr="004A4ECA" w:rsidRDefault="008E1DAE" w:rsidP="008E1DAE">
      <w:pPr>
        <w:rPr>
          <w:rFonts w:ascii="Arial" w:hAnsi="Arial" w:cs="Arial"/>
          <w:sz w:val="10"/>
          <w:szCs w:val="20"/>
        </w:rPr>
      </w:pPr>
    </w:p>
    <w:p w:rsidR="008E1DAE" w:rsidRPr="004A4ECA" w:rsidRDefault="008E1DAE" w:rsidP="008E1DAE">
      <w:pPr>
        <w:pStyle w:val="Titolo1"/>
        <w:spacing w:line="240" w:lineRule="atLeast"/>
        <w:rPr>
          <w:rFonts w:ascii="Arial" w:hAnsi="Arial" w:cs="Arial"/>
          <w:b w:val="0"/>
          <w:bCs w:val="0"/>
          <w:smallCaps/>
          <w:sz w:val="40"/>
          <w:szCs w:val="40"/>
        </w:rPr>
      </w:pPr>
      <w:r w:rsidRPr="004A4ECA">
        <w:rPr>
          <w:rFonts w:ascii="Arial" w:hAnsi="Arial" w:cs="Arial"/>
          <w:b w:val="0"/>
          <w:bCs w:val="0"/>
          <w:smallCaps/>
          <w:sz w:val="40"/>
          <w:szCs w:val="40"/>
        </w:rPr>
        <w:t xml:space="preserve">Segnalazione Certificata di Inizio Attività </w:t>
      </w:r>
    </w:p>
    <w:p w:rsidR="008E1DAE" w:rsidRPr="004A4ECA" w:rsidRDefault="008E1DAE" w:rsidP="008E1DAE">
      <w:pPr>
        <w:pStyle w:val="Titolo1"/>
        <w:spacing w:line="240" w:lineRule="atLeast"/>
        <w:rPr>
          <w:rFonts w:ascii="Arial" w:hAnsi="Arial" w:cs="Arial"/>
          <w:b w:val="0"/>
          <w:bCs w:val="0"/>
          <w:smallCaps/>
          <w:sz w:val="40"/>
          <w:szCs w:val="40"/>
        </w:rPr>
      </w:pPr>
      <w:r w:rsidRPr="004A4ECA">
        <w:rPr>
          <w:rFonts w:ascii="Arial" w:hAnsi="Arial" w:cs="Arial"/>
          <w:b w:val="0"/>
          <w:bCs w:val="0"/>
          <w:smallCaps/>
          <w:sz w:val="40"/>
          <w:szCs w:val="40"/>
        </w:rPr>
        <w:t>Alternativa al Permesso di Costruire</w:t>
      </w:r>
    </w:p>
    <w:p w:rsidR="008E1DAE" w:rsidRPr="004A4ECA" w:rsidRDefault="008E1DAE" w:rsidP="008E1DAE">
      <w:pPr>
        <w:jc w:val="center"/>
        <w:rPr>
          <w:rFonts w:ascii="Arial" w:hAnsi="Arial" w:cs="Arial"/>
          <w:b/>
          <w:sz w:val="16"/>
          <w:szCs w:val="16"/>
        </w:rPr>
      </w:pPr>
      <w:r w:rsidRPr="004A4ECA">
        <w:rPr>
          <w:rFonts w:ascii="Arial" w:hAnsi="Arial" w:cs="Arial"/>
          <w:b/>
          <w:sz w:val="16"/>
          <w:szCs w:val="16"/>
        </w:rPr>
        <w:t>(art. 23, d.P.R. 6 giugno 2001, n. 380 – art. 7, d.P.R. 7 settembre 2010, n. 160)</w:t>
      </w:r>
    </w:p>
    <w:p w:rsidR="008E1DAE" w:rsidRPr="004A4ECA" w:rsidRDefault="008E1DAE" w:rsidP="008E1DAE">
      <w:pPr>
        <w:jc w:val="center"/>
        <w:rPr>
          <w:rFonts w:ascii="Arial" w:hAnsi="Arial" w:cs="Arial"/>
          <w:b/>
          <w:sz w:val="16"/>
          <w:szCs w:val="16"/>
        </w:rPr>
      </w:pPr>
    </w:p>
    <w:p w:rsidR="008E1DAE" w:rsidRPr="004A4ECA" w:rsidRDefault="008E1DAE" w:rsidP="008E1DAE">
      <w:pPr>
        <w:jc w:val="center"/>
        <w:rPr>
          <w:rFonts w:ascii="Arial" w:hAnsi="Arial" w:cs="Arial"/>
          <w:sz w:val="16"/>
          <w:szCs w:val="16"/>
        </w:rPr>
      </w:pPr>
    </w:p>
    <w:tbl>
      <w:tblPr>
        <w:tblW w:w="10389" w:type="dxa"/>
        <w:tblLayout w:type="fixed"/>
        <w:tblLook w:val="01E0" w:firstRow="1" w:lastRow="1" w:firstColumn="1" w:lastColumn="1" w:noHBand="0" w:noVBand="0"/>
      </w:tblPr>
      <w:tblGrid>
        <w:gridCol w:w="10389"/>
      </w:tblGrid>
      <w:tr w:rsidR="008E1DAE" w:rsidRPr="004A4ECA" w:rsidTr="008E1DAE">
        <w:trPr>
          <w:trHeight w:val="335"/>
        </w:trPr>
        <w:tc>
          <w:tcPr>
            <w:tcW w:w="10389" w:type="dxa"/>
            <w:vAlign w:val="center"/>
          </w:tcPr>
          <w:tbl>
            <w:tblPr>
              <w:tblW w:w="0" w:type="auto"/>
              <w:tblLayout w:type="fixed"/>
              <w:tblLook w:val="01E0" w:firstRow="1" w:lastRow="1" w:firstColumn="1" w:lastColumn="1" w:noHBand="0" w:noVBand="0"/>
            </w:tblPr>
            <w:tblGrid>
              <w:gridCol w:w="9778"/>
            </w:tblGrid>
            <w:tr w:rsidR="008E1DAE" w:rsidRPr="004A4ECA" w:rsidTr="008E1DAE">
              <w:trPr>
                <w:trHeight w:val="302"/>
              </w:trPr>
              <w:tc>
                <w:tcPr>
                  <w:tcW w:w="9778" w:type="dxa"/>
                  <w:shd w:val="clear" w:color="auto" w:fill="E6E6E6"/>
                  <w:vAlign w:val="center"/>
                </w:tcPr>
                <w:p w:rsidR="008E1DAE" w:rsidRPr="004A4ECA" w:rsidRDefault="008E1DAE" w:rsidP="008E1DAE">
                  <w:pPr>
                    <w:rPr>
                      <w:rFonts w:ascii="Arial" w:hAnsi="Arial" w:cs="Arial"/>
                      <w:b/>
                      <w:i/>
                    </w:rPr>
                  </w:pPr>
                  <w:r w:rsidRPr="004A4ECA">
                    <w:rPr>
                      <w:rFonts w:ascii="Arial" w:hAnsi="Arial" w:cs="Arial"/>
                      <w:b/>
                      <w:i/>
                    </w:rPr>
                    <w:t xml:space="preserve">DATI DEL TITOLARE </w:t>
                  </w:r>
                  <w:r w:rsidRPr="004A4ECA">
                    <w:rPr>
                      <w:rFonts w:ascii="Arial" w:hAnsi="Arial" w:cs="Arial"/>
                      <w:b/>
                      <w:i/>
                    </w:rPr>
                    <w:tab/>
                  </w:r>
                  <w:r w:rsidRPr="004A4ECA">
                    <w:rPr>
                      <w:rFonts w:ascii="Arial" w:hAnsi="Arial" w:cs="Arial"/>
                      <w:b/>
                      <w:i/>
                    </w:rPr>
                    <w:tab/>
                    <w:t xml:space="preserve"> </w:t>
                  </w:r>
                  <w:r w:rsidRPr="004A4ECA">
                    <w:rPr>
                      <w:rFonts w:ascii="Arial" w:hAnsi="Arial" w:cs="Arial"/>
                      <w:b/>
                      <w:i/>
                      <w:color w:val="808080"/>
                    </w:rPr>
                    <w:t>(in caso di più titolari, la sezione è ripetibile nell’allegato “</w:t>
                  </w:r>
                  <w:r w:rsidRPr="004A4ECA">
                    <w:rPr>
                      <w:rFonts w:ascii="Arial" w:hAnsi="Arial" w:cs="Arial"/>
                      <w:b/>
                      <w:i/>
                      <w:smallCaps/>
                      <w:color w:val="808080"/>
                    </w:rPr>
                    <w:t>Soggetti coinvolti</w:t>
                  </w:r>
                  <w:r w:rsidRPr="004A4ECA">
                    <w:rPr>
                      <w:rFonts w:ascii="Arial" w:hAnsi="Arial" w:cs="Arial"/>
                      <w:b/>
                      <w:i/>
                      <w:color w:val="808080"/>
                    </w:rPr>
                    <w:t>”)</w:t>
                  </w:r>
                </w:p>
              </w:tc>
            </w:tr>
          </w:tbl>
          <w:p w:rsidR="008E1DAE" w:rsidRPr="004A4ECA" w:rsidRDefault="008E1DAE" w:rsidP="008E1DAE">
            <w:pPr>
              <w:rPr>
                <w:rFonts w:ascii="Arial" w:hAnsi="Arial" w:cs="Arial"/>
              </w:rPr>
            </w:pPr>
          </w:p>
          <w:tbl>
            <w:tblPr>
              <w:tblW w:w="10201"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ayout w:type="fixed"/>
              <w:tblLook w:val="01E0" w:firstRow="1" w:lastRow="1" w:firstColumn="1" w:lastColumn="1" w:noHBand="0" w:noVBand="0"/>
            </w:tblPr>
            <w:tblGrid>
              <w:gridCol w:w="1324"/>
              <w:gridCol w:w="4042"/>
              <w:gridCol w:w="922"/>
              <w:gridCol w:w="1079"/>
              <w:gridCol w:w="976"/>
              <w:gridCol w:w="1858"/>
            </w:tblGrid>
            <w:tr w:rsidR="008E1DAE" w:rsidRPr="004A4ECA" w:rsidTr="008E1DAE">
              <w:trPr>
                <w:trHeight w:val="505"/>
              </w:trPr>
              <w:tc>
                <w:tcPr>
                  <w:tcW w:w="1324" w:type="dxa"/>
                  <w:tcBorders>
                    <w:top w:val="single" w:sz="4" w:space="0" w:color="auto"/>
                    <w:bottom w:val="nil"/>
                    <w:right w:val="nil"/>
                  </w:tcBorders>
                  <w:vAlign w:val="bottom"/>
                </w:tcPr>
                <w:p w:rsidR="008E1DAE" w:rsidRPr="004A4ECA" w:rsidRDefault="008E1DAE" w:rsidP="008E1DAE">
                  <w:pPr>
                    <w:rPr>
                      <w:rFonts w:ascii="Arial" w:hAnsi="Arial" w:cs="Arial"/>
                      <w:sz w:val="18"/>
                      <w:szCs w:val="18"/>
                    </w:rPr>
                  </w:pPr>
                  <w:r w:rsidRPr="004A4ECA">
                    <w:rPr>
                      <w:rFonts w:ascii="Arial" w:hAnsi="Arial" w:cs="Arial"/>
                      <w:sz w:val="18"/>
                      <w:szCs w:val="18"/>
                    </w:rPr>
                    <w:t>Cognome e Nome</w:t>
                  </w:r>
                </w:p>
              </w:tc>
              <w:tc>
                <w:tcPr>
                  <w:tcW w:w="8877" w:type="dxa"/>
                  <w:gridSpan w:val="5"/>
                  <w:tcBorders>
                    <w:top w:val="single" w:sz="4" w:space="0" w:color="auto"/>
                    <w:left w:val="nil"/>
                    <w:bottom w:val="nil"/>
                  </w:tcBorders>
                  <w:vAlign w:val="bottom"/>
                </w:tcPr>
                <w:p w:rsidR="008E1DAE" w:rsidRPr="004A4ECA" w:rsidRDefault="008E1DAE" w:rsidP="008E1DAE">
                  <w:pPr>
                    <w:ind w:right="1866"/>
                    <w:rPr>
                      <w:rFonts w:ascii="Arial" w:hAnsi="Arial" w:cs="Arial"/>
                      <w:i/>
                      <w:color w:val="808080"/>
                      <w:sz w:val="18"/>
                      <w:szCs w:val="18"/>
                    </w:rPr>
                  </w:pPr>
                  <w:r w:rsidRPr="004A4ECA">
                    <w:rPr>
                      <w:rFonts w:ascii="Arial" w:hAnsi="Arial" w:cs="Arial"/>
                      <w:i/>
                      <w:color w:val="808080"/>
                      <w:sz w:val="18"/>
                      <w:szCs w:val="18"/>
                    </w:rPr>
                    <w:t>__________________________________________________</w:t>
                  </w:r>
                </w:p>
              </w:tc>
            </w:tr>
            <w:tr w:rsidR="008E1DAE" w:rsidRPr="004A4ECA" w:rsidTr="008E1DAE">
              <w:trPr>
                <w:trHeight w:val="556"/>
              </w:trPr>
              <w:tc>
                <w:tcPr>
                  <w:tcW w:w="1324" w:type="dxa"/>
                  <w:tcBorders>
                    <w:top w:val="nil"/>
                    <w:bottom w:val="nil"/>
                    <w:right w:val="nil"/>
                  </w:tcBorders>
                  <w:vAlign w:val="bottom"/>
                </w:tcPr>
                <w:p w:rsidR="008E1DAE" w:rsidRPr="004A4ECA" w:rsidRDefault="008E1DAE" w:rsidP="008E1DAE">
                  <w:pPr>
                    <w:rPr>
                      <w:rFonts w:ascii="Arial" w:hAnsi="Arial" w:cs="Arial"/>
                      <w:sz w:val="18"/>
                      <w:szCs w:val="18"/>
                    </w:rPr>
                  </w:pPr>
                  <w:r w:rsidRPr="004A4ECA">
                    <w:rPr>
                      <w:rFonts w:ascii="Arial" w:hAnsi="Arial" w:cs="Arial"/>
                      <w:sz w:val="18"/>
                      <w:szCs w:val="18"/>
                    </w:rPr>
                    <w:t>codice fiscale</w:t>
                  </w:r>
                </w:p>
              </w:tc>
              <w:tc>
                <w:tcPr>
                  <w:tcW w:w="8877" w:type="dxa"/>
                  <w:gridSpan w:val="5"/>
                  <w:tcBorders>
                    <w:top w:val="nil"/>
                    <w:left w:val="nil"/>
                    <w:bottom w:val="nil"/>
                  </w:tcBorders>
                  <w:vAlign w:val="bottom"/>
                </w:tcPr>
                <w:p w:rsidR="008E1DAE" w:rsidRPr="004A4ECA" w:rsidRDefault="008E1DAE" w:rsidP="008E1DAE">
                  <w:pPr>
                    <w:rPr>
                      <w:rFonts w:ascii="Arial" w:hAnsi="Arial" w:cs="Arial"/>
                      <w:i/>
                      <w:color w:val="808080"/>
                      <w:sz w:val="18"/>
                      <w:szCs w:val="18"/>
                    </w:rPr>
                  </w:pPr>
                  <w:r w:rsidRPr="004A4ECA">
                    <w:rPr>
                      <w:rFonts w:ascii="Arial" w:hAnsi="Arial" w:cs="Arial"/>
                      <w:i/>
                      <w:color w:val="808080"/>
                      <w:sz w:val="18"/>
                      <w:szCs w:val="18"/>
                    </w:rPr>
                    <w:t>|__|__|__|__|__|__|__|__|__|__|__|__|__|__|__|__|</w:t>
                  </w:r>
                </w:p>
              </w:tc>
            </w:tr>
            <w:tr w:rsidR="008E1DAE" w:rsidRPr="004A4ECA" w:rsidTr="008E1DAE">
              <w:trPr>
                <w:trHeight w:val="594"/>
              </w:trPr>
              <w:tc>
                <w:tcPr>
                  <w:tcW w:w="1324" w:type="dxa"/>
                  <w:tcBorders>
                    <w:top w:val="nil"/>
                    <w:bottom w:val="nil"/>
                    <w:right w:val="nil"/>
                  </w:tcBorders>
                  <w:vAlign w:val="bottom"/>
                </w:tcPr>
                <w:p w:rsidR="008E1DAE" w:rsidRPr="004A4ECA" w:rsidRDefault="008E1DAE" w:rsidP="008E1DAE">
                  <w:pPr>
                    <w:rPr>
                      <w:rFonts w:ascii="Arial" w:hAnsi="Arial" w:cs="Arial"/>
                      <w:sz w:val="18"/>
                      <w:szCs w:val="18"/>
                    </w:rPr>
                  </w:pPr>
                  <w:r w:rsidRPr="004A4ECA">
                    <w:rPr>
                      <w:rFonts w:ascii="Arial" w:hAnsi="Arial" w:cs="Arial"/>
                      <w:sz w:val="18"/>
                      <w:szCs w:val="18"/>
                    </w:rPr>
                    <w:t>nato a</w:t>
                  </w:r>
                </w:p>
              </w:tc>
              <w:tc>
                <w:tcPr>
                  <w:tcW w:w="4042" w:type="dxa"/>
                  <w:tcBorders>
                    <w:top w:val="nil"/>
                    <w:left w:val="nil"/>
                    <w:bottom w:val="nil"/>
                    <w:right w:val="nil"/>
                  </w:tcBorders>
                  <w:vAlign w:val="bottom"/>
                </w:tcPr>
                <w:p w:rsidR="008E1DAE" w:rsidRPr="004A4ECA" w:rsidRDefault="008E1DAE" w:rsidP="008E1DAE">
                  <w:pPr>
                    <w:rPr>
                      <w:rFonts w:ascii="Arial" w:hAnsi="Arial" w:cs="Arial"/>
                      <w:i/>
                      <w:color w:val="808080"/>
                      <w:sz w:val="18"/>
                      <w:szCs w:val="18"/>
                    </w:rPr>
                  </w:pPr>
                  <w:r w:rsidRPr="004A4ECA">
                    <w:rPr>
                      <w:rFonts w:ascii="Arial" w:hAnsi="Arial" w:cs="Arial"/>
                      <w:i/>
                      <w:color w:val="808080"/>
                      <w:sz w:val="18"/>
                      <w:szCs w:val="18"/>
                    </w:rPr>
                    <w:t>_______________________</w:t>
                  </w:r>
                </w:p>
              </w:tc>
              <w:tc>
                <w:tcPr>
                  <w:tcW w:w="922" w:type="dxa"/>
                  <w:tcBorders>
                    <w:top w:val="nil"/>
                    <w:left w:val="nil"/>
                    <w:bottom w:val="nil"/>
                    <w:right w:val="nil"/>
                  </w:tcBorders>
                  <w:vAlign w:val="bottom"/>
                </w:tcPr>
                <w:p w:rsidR="008E1DAE" w:rsidRPr="004A4ECA" w:rsidRDefault="008E1DAE" w:rsidP="008E1DAE">
                  <w:pPr>
                    <w:rPr>
                      <w:rFonts w:ascii="Arial" w:hAnsi="Arial" w:cs="Arial"/>
                      <w:sz w:val="18"/>
                      <w:szCs w:val="18"/>
                    </w:rPr>
                  </w:pPr>
                  <w:r w:rsidRPr="004A4ECA">
                    <w:rPr>
                      <w:rFonts w:ascii="Arial" w:hAnsi="Arial" w:cs="Arial"/>
                      <w:sz w:val="18"/>
                      <w:szCs w:val="18"/>
                    </w:rPr>
                    <w:t>prov.</w:t>
                  </w:r>
                </w:p>
              </w:tc>
              <w:tc>
                <w:tcPr>
                  <w:tcW w:w="1079" w:type="dxa"/>
                  <w:tcBorders>
                    <w:top w:val="nil"/>
                    <w:left w:val="nil"/>
                    <w:bottom w:val="nil"/>
                    <w:right w:val="nil"/>
                  </w:tcBorders>
                  <w:vAlign w:val="bottom"/>
                </w:tcPr>
                <w:p w:rsidR="008E1DAE" w:rsidRPr="004A4ECA" w:rsidRDefault="008E1DAE" w:rsidP="008E1DAE">
                  <w:pPr>
                    <w:rPr>
                      <w:rFonts w:ascii="Arial" w:hAnsi="Arial" w:cs="Arial"/>
                      <w:sz w:val="18"/>
                      <w:szCs w:val="18"/>
                    </w:rPr>
                  </w:pPr>
                  <w:r w:rsidRPr="004A4ECA">
                    <w:rPr>
                      <w:rFonts w:ascii="Arial" w:hAnsi="Arial" w:cs="Arial"/>
                      <w:i/>
                      <w:color w:val="808080"/>
                      <w:sz w:val="18"/>
                      <w:szCs w:val="18"/>
                    </w:rPr>
                    <w:t>|__|__|</w:t>
                  </w:r>
                </w:p>
              </w:tc>
              <w:tc>
                <w:tcPr>
                  <w:tcW w:w="976" w:type="dxa"/>
                  <w:tcBorders>
                    <w:top w:val="nil"/>
                    <w:left w:val="nil"/>
                    <w:bottom w:val="nil"/>
                    <w:right w:val="nil"/>
                  </w:tcBorders>
                  <w:vAlign w:val="bottom"/>
                </w:tcPr>
                <w:p w:rsidR="008E1DAE" w:rsidRPr="004A4ECA" w:rsidRDefault="008E1DAE" w:rsidP="008E1DAE">
                  <w:pPr>
                    <w:rPr>
                      <w:rFonts w:ascii="Arial" w:hAnsi="Arial" w:cs="Arial"/>
                      <w:sz w:val="18"/>
                      <w:szCs w:val="18"/>
                    </w:rPr>
                  </w:pPr>
                  <w:r w:rsidRPr="004A4ECA">
                    <w:rPr>
                      <w:rFonts w:ascii="Arial" w:hAnsi="Arial" w:cs="Arial"/>
                      <w:sz w:val="18"/>
                      <w:szCs w:val="18"/>
                    </w:rPr>
                    <w:t xml:space="preserve">stato </w:t>
                  </w:r>
                </w:p>
              </w:tc>
              <w:tc>
                <w:tcPr>
                  <w:tcW w:w="1858" w:type="dxa"/>
                  <w:tcBorders>
                    <w:top w:val="nil"/>
                    <w:left w:val="nil"/>
                    <w:bottom w:val="nil"/>
                  </w:tcBorders>
                  <w:vAlign w:val="bottom"/>
                </w:tcPr>
                <w:p w:rsidR="008E1DAE" w:rsidRPr="004A4ECA" w:rsidRDefault="008E1DAE" w:rsidP="008E1DAE">
                  <w:pPr>
                    <w:jc w:val="center"/>
                    <w:rPr>
                      <w:rFonts w:ascii="Arial" w:hAnsi="Arial" w:cs="Arial"/>
                      <w:sz w:val="18"/>
                      <w:szCs w:val="18"/>
                    </w:rPr>
                  </w:pPr>
                  <w:r w:rsidRPr="004A4ECA">
                    <w:rPr>
                      <w:rFonts w:ascii="Arial" w:hAnsi="Arial" w:cs="Arial"/>
                      <w:i/>
                      <w:color w:val="808080"/>
                      <w:sz w:val="18"/>
                      <w:szCs w:val="18"/>
                    </w:rPr>
                    <w:t>____________</w:t>
                  </w:r>
                </w:p>
              </w:tc>
            </w:tr>
            <w:tr w:rsidR="008E1DAE" w:rsidRPr="004A4ECA" w:rsidTr="008E1DAE">
              <w:trPr>
                <w:trHeight w:val="545"/>
              </w:trPr>
              <w:tc>
                <w:tcPr>
                  <w:tcW w:w="1324" w:type="dxa"/>
                  <w:tcBorders>
                    <w:top w:val="nil"/>
                    <w:bottom w:val="nil"/>
                    <w:right w:val="nil"/>
                  </w:tcBorders>
                  <w:vAlign w:val="bottom"/>
                </w:tcPr>
                <w:p w:rsidR="008E1DAE" w:rsidRPr="004A4ECA" w:rsidRDefault="008E1DAE" w:rsidP="008E1DAE">
                  <w:pPr>
                    <w:rPr>
                      <w:rFonts w:ascii="Arial" w:hAnsi="Arial" w:cs="Arial"/>
                      <w:sz w:val="18"/>
                      <w:szCs w:val="18"/>
                    </w:rPr>
                  </w:pPr>
                  <w:r w:rsidRPr="004A4ECA">
                    <w:rPr>
                      <w:rFonts w:ascii="Arial" w:hAnsi="Arial" w:cs="Arial"/>
                      <w:sz w:val="18"/>
                      <w:szCs w:val="18"/>
                    </w:rPr>
                    <w:t>nato il</w:t>
                  </w:r>
                </w:p>
              </w:tc>
              <w:tc>
                <w:tcPr>
                  <w:tcW w:w="4042" w:type="dxa"/>
                  <w:tcBorders>
                    <w:top w:val="nil"/>
                    <w:left w:val="nil"/>
                    <w:bottom w:val="nil"/>
                    <w:right w:val="nil"/>
                  </w:tcBorders>
                  <w:vAlign w:val="bottom"/>
                </w:tcPr>
                <w:p w:rsidR="008E1DAE" w:rsidRPr="004A4ECA" w:rsidRDefault="008E1DAE" w:rsidP="008E1DAE">
                  <w:pPr>
                    <w:rPr>
                      <w:rFonts w:ascii="Arial" w:hAnsi="Arial" w:cs="Arial"/>
                      <w:i/>
                      <w:color w:val="808080"/>
                      <w:sz w:val="18"/>
                      <w:szCs w:val="18"/>
                    </w:rPr>
                  </w:pPr>
                  <w:r w:rsidRPr="004A4ECA">
                    <w:rPr>
                      <w:rFonts w:ascii="Arial" w:hAnsi="Arial" w:cs="Arial"/>
                      <w:i/>
                      <w:color w:val="808080"/>
                      <w:sz w:val="18"/>
                      <w:szCs w:val="18"/>
                    </w:rPr>
                    <w:t>|__|__|__|__|__|__|__|__|</w:t>
                  </w:r>
                </w:p>
              </w:tc>
              <w:tc>
                <w:tcPr>
                  <w:tcW w:w="922" w:type="dxa"/>
                  <w:tcBorders>
                    <w:top w:val="nil"/>
                    <w:left w:val="nil"/>
                    <w:bottom w:val="nil"/>
                    <w:right w:val="nil"/>
                  </w:tcBorders>
                  <w:vAlign w:val="bottom"/>
                </w:tcPr>
                <w:p w:rsidR="008E1DAE" w:rsidRPr="004A4ECA" w:rsidRDefault="008E1DAE" w:rsidP="008E1DAE">
                  <w:pPr>
                    <w:rPr>
                      <w:rFonts w:ascii="Arial" w:hAnsi="Arial" w:cs="Arial"/>
                      <w:sz w:val="18"/>
                      <w:szCs w:val="18"/>
                    </w:rPr>
                  </w:pPr>
                </w:p>
              </w:tc>
              <w:tc>
                <w:tcPr>
                  <w:tcW w:w="1079" w:type="dxa"/>
                  <w:tcBorders>
                    <w:top w:val="nil"/>
                    <w:left w:val="nil"/>
                    <w:bottom w:val="nil"/>
                    <w:right w:val="nil"/>
                  </w:tcBorders>
                  <w:vAlign w:val="bottom"/>
                </w:tcPr>
                <w:p w:rsidR="008E1DAE" w:rsidRPr="004A4ECA" w:rsidRDefault="008E1DAE" w:rsidP="008E1DAE">
                  <w:pPr>
                    <w:rPr>
                      <w:rFonts w:ascii="Arial" w:hAnsi="Arial" w:cs="Arial"/>
                      <w:i/>
                      <w:color w:val="808080"/>
                      <w:sz w:val="18"/>
                      <w:szCs w:val="18"/>
                    </w:rPr>
                  </w:pPr>
                </w:p>
              </w:tc>
              <w:tc>
                <w:tcPr>
                  <w:tcW w:w="976" w:type="dxa"/>
                  <w:tcBorders>
                    <w:top w:val="nil"/>
                    <w:left w:val="nil"/>
                    <w:bottom w:val="nil"/>
                    <w:right w:val="nil"/>
                  </w:tcBorders>
                  <w:vAlign w:val="bottom"/>
                </w:tcPr>
                <w:p w:rsidR="008E1DAE" w:rsidRPr="004A4ECA" w:rsidRDefault="008E1DAE" w:rsidP="008E1DAE">
                  <w:pPr>
                    <w:rPr>
                      <w:rFonts w:ascii="Arial" w:hAnsi="Arial" w:cs="Arial"/>
                      <w:sz w:val="18"/>
                      <w:szCs w:val="18"/>
                    </w:rPr>
                  </w:pPr>
                </w:p>
              </w:tc>
              <w:tc>
                <w:tcPr>
                  <w:tcW w:w="1858" w:type="dxa"/>
                  <w:tcBorders>
                    <w:top w:val="nil"/>
                    <w:left w:val="nil"/>
                    <w:bottom w:val="nil"/>
                  </w:tcBorders>
                  <w:vAlign w:val="bottom"/>
                </w:tcPr>
                <w:p w:rsidR="008E1DAE" w:rsidRPr="004A4ECA" w:rsidRDefault="008E1DAE" w:rsidP="008E1DAE">
                  <w:pPr>
                    <w:rPr>
                      <w:rFonts w:ascii="Arial" w:hAnsi="Arial" w:cs="Arial"/>
                      <w:i/>
                      <w:color w:val="808080"/>
                      <w:sz w:val="18"/>
                      <w:szCs w:val="18"/>
                    </w:rPr>
                  </w:pPr>
                </w:p>
              </w:tc>
            </w:tr>
            <w:tr w:rsidR="008E1DAE" w:rsidRPr="004A4ECA" w:rsidTr="008E1DAE">
              <w:trPr>
                <w:trHeight w:val="545"/>
              </w:trPr>
              <w:tc>
                <w:tcPr>
                  <w:tcW w:w="1324" w:type="dxa"/>
                  <w:tcBorders>
                    <w:top w:val="nil"/>
                    <w:bottom w:val="nil"/>
                    <w:right w:val="nil"/>
                  </w:tcBorders>
                  <w:vAlign w:val="bottom"/>
                </w:tcPr>
                <w:p w:rsidR="008E1DAE" w:rsidRPr="004A4ECA" w:rsidRDefault="008E1DAE" w:rsidP="008E1DAE">
                  <w:pPr>
                    <w:rPr>
                      <w:rFonts w:ascii="Arial" w:hAnsi="Arial" w:cs="Arial"/>
                      <w:sz w:val="18"/>
                      <w:szCs w:val="18"/>
                    </w:rPr>
                  </w:pPr>
                </w:p>
                <w:p w:rsidR="008E1DAE" w:rsidRPr="004A4ECA" w:rsidRDefault="008E1DAE" w:rsidP="008E1DAE">
                  <w:pPr>
                    <w:rPr>
                      <w:rFonts w:ascii="Arial" w:hAnsi="Arial" w:cs="Arial"/>
                      <w:sz w:val="18"/>
                      <w:szCs w:val="18"/>
                    </w:rPr>
                  </w:pPr>
                  <w:r w:rsidRPr="004A4ECA">
                    <w:rPr>
                      <w:rFonts w:ascii="Arial" w:hAnsi="Arial" w:cs="Arial"/>
                      <w:sz w:val="18"/>
                      <w:szCs w:val="18"/>
                    </w:rPr>
                    <w:t>residente in</w:t>
                  </w:r>
                </w:p>
              </w:tc>
              <w:tc>
                <w:tcPr>
                  <w:tcW w:w="4042" w:type="dxa"/>
                  <w:tcBorders>
                    <w:top w:val="nil"/>
                    <w:left w:val="nil"/>
                    <w:bottom w:val="nil"/>
                    <w:right w:val="nil"/>
                  </w:tcBorders>
                  <w:vAlign w:val="bottom"/>
                </w:tcPr>
                <w:p w:rsidR="008E1DAE" w:rsidRPr="004A4ECA" w:rsidRDefault="008E1DAE" w:rsidP="008E1DAE">
                  <w:pPr>
                    <w:rPr>
                      <w:rFonts w:ascii="Arial" w:hAnsi="Arial" w:cs="Arial"/>
                      <w:color w:val="808080"/>
                      <w:sz w:val="18"/>
                      <w:szCs w:val="18"/>
                    </w:rPr>
                  </w:pPr>
                  <w:r w:rsidRPr="004A4ECA">
                    <w:rPr>
                      <w:rFonts w:ascii="Arial" w:hAnsi="Arial" w:cs="Arial"/>
                      <w:i/>
                      <w:color w:val="808080"/>
                      <w:sz w:val="18"/>
                      <w:szCs w:val="18"/>
                    </w:rPr>
                    <w:t>_______________________</w:t>
                  </w:r>
                </w:p>
              </w:tc>
              <w:tc>
                <w:tcPr>
                  <w:tcW w:w="922" w:type="dxa"/>
                  <w:tcBorders>
                    <w:top w:val="nil"/>
                    <w:left w:val="nil"/>
                    <w:bottom w:val="nil"/>
                    <w:right w:val="nil"/>
                  </w:tcBorders>
                  <w:vAlign w:val="bottom"/>
                </w:tcPr>
                <w:p w:rsidR="008E1DAE" w:rsidRPr="004A4ECA" w:rsidRDefault="008E1DAE" w:rsidP="008E1DAE">
                  <w:pPr>
                    <w:rPr>
                      <w:rFonts w:ascii="Arial" w:hAnsi="Arial" w:cs="Arial"/>
                      <w:sz w:val="18"/>
                      <w:szCs w:val="18"/>
                    </w:rPr>
                  </w:pPr>
                  <w:r w:rsidRPr="004A4ECA">
                    <w:rPr>
                      <w:rFonts w:ascii="Arial" w:hAnsi="Arial" w:cs="Arial"/>
                      <w:sz w:val="18"/>
                      <w:szCs w:val="18"/>
                    </w:rPr>
                    <w:t>prov.</w:t>
                  </w:r>
                </w:p>
              </w:tc>
              <w:tc>
                <w:tcPr>
                  <w:tcW w:w="1079" w:type="dxa"/>
                  <w:tcBorders>
                    <w:top w:val="nil"/>
                    <w:left w:val="nil"/>
                    <w:bottom w:val="nil"/>
                    <w:right w:val="nil"/>
                  </w:tcBorders>
                  <w:vAlign w:val="bottom"/>
                </w:tcPr>
                <w:p w:rsidR="008E1DAE" w:rsidRPr="004A4ECA" w:rsidRDefault="008E1DAE" w:rsidP="008E1DAE">
                  <w:pPr>
                    <w:rPr>
                      <w:rFonts w:ascii="Arial" w:hAnsi="Arial" w:cs="Arial"/>
                      <w:sz w:val="18"/>
                      <w:szCs w:val="18"/>
                    </w:rPr>
                  </w:pPr>
                  <w:r w:rsidRPr="004A4ECA">
                    <w:rPr>
                      <w:rFonts w:ascii="Arial" w:hAnsi="Arial" w:cs="Arial"/>
                      <w:i/>
                      <w:color w:val="808080"/>
                      <w:sz w:val="18"/>
                      <w:szCs w:val="18"/>
                    </w:rPr>
                    <w:t>|__|__|</w:t>
                  </w:r>
                </w:p>
              </w:tc>
              <w:tc>
                <w:tcPr>
                  <w:tcW w:w="976" w:type="dxa"/>
                  <w:tcBorders>
                    <w:top w:val="nil"/>
                    <w:left w:val="nil"/>
                    <w:bottom w:val="nil"/>
                    <w:right w:val="nil"/>
                  </w:tcBorders>
                  <w:vAlign w:val="bottom"/>
                </w:tcPr>
                <w:p w:rsidR="008E1DAE" w:rsidRPr="004A4ECA" w:rsidRDefault="008E1DAE" w:rsidP="008E1DAE">
                  <w:pPr>
                    <w:rPr>
                      <w:rFonts w:ascii="Arial" w:hAnsi="Arial" w:cs="Arial"/>
                      <w:sz w:val="18"/>
                      <w:szCs w:val="18"/>
                    </w:rPr>
                  </w:pPr>
                  <w:r w:rsidRPr="004A4ECA">
                    <w:rPr>
                      <w:rFonts w:ascii="Arial" w:hAnsi="Arial" w:cs="Arial"/>
                      <w:sz w:val="18"/>
                      <w:szCs w:val="18"/>
                    </w:rPr>
                    <w:t>stato</w:t>
                  </w:r>
                </w:p>
              </w:tc>
              <w:tc>
                <w:tcPr>
                  <w:tcW w:w="1858" w:type="dxa"/>
                  <w:tcBorders>
                    <w:top w:val="nil"/>
                    <w:left w:val="nil"/>
                    <w:bottom w:val="nil"/>
                  </w:tcBorders>
                  <w:vAlign w:val="bottom"/>
                </w:tcPr>
                <w:p w:rsidR="008E1DAE" w:rsidRPr="004A4ECA" w:rsidRDefault="008E1DAE" w:rsidP="008E1DAE">
                  <w:pPr>
                    <w:rPr>
                      <w:rFonts w:ascii="Arial" w:hAnsi="Arial" w:cs="Arial"/>
                      <w:sz w:val="18"/>
                      <w:szCs w:val="18"/>
                    </w:rPr>
                  </w:pPr>
                  <w:r w:rsidRPr="004A4ECA">
                    <w:rPr>
                      <w:rFonts w:ascii="Arial" w:hAnsi="Arial" w:cs="Arial"/>
                      <w:i/>
                      <w:color w:val="808080"/>
                      <w:sz w:val="18"/>
                      <w:szCs w:val="18"/>
                    </w:rPr>
                    <w:t>____________</w:t>
                  </w:r>
                </w:p>
              </w:tc>
            </w:tr>
            <w:tr w:rsidR="008E1DAE" w:rsidRPr="004A4ECA" w:rsidTr="008E1DAE">
              <w:trPr>
                <w:trHeight w:val="703"/>
              </w:trPr>
              <w:tc>
                <w:tcPr>
                  <w:tcW w:w="1324" w:type="dxa"/>
                  <w:tcBorders>
                    <w:top w:val="nil"/>
                    <w:bottom w:val="nil"/>
                    <w:right w:val="nil"/>
                  </w:tcBorders>
                  <w:vAlign w:val="bottom"/>
                </w:tcPr>
                <w:p w:rsidR="008E1DAE" w:rsidRPr="004A4ECA" w:rsidRDefault="008E1DAE" w:rsidP="008E1DAE">
                  <w:pPr>
                    <w:rPr>
                      <w:rFonts w:ascii="Arial" w:hAnsi="Arial" w:cs="Arial"/>
                      <w:sz w:val="18"/>
                      <w:szCs w:val="18"/>
                    </w:rPr>
                  </w:pPr>
                  <w:r w:rsidRPr="004A4ECA">
                    <w:rPr>
                      <w:rFonts w:ascii="Arial" w:hAnsi="Arial" w:cs="Arial"/>
                      <w:sz w:val="18"/>
                      <w:szCs w:val="18"/>
                    </w:rPr>
                    <w:t>indirizzo</w:t>
                  </w:r>
                </w:p>
              </w:tc>
              <w:tc>
                <w:tcPr>
                  <w:tcW w:w="7019" w:type="dxa"/>
                  <w:gridSpan w:val="4"/>
                  <w:tcBorders>
                    <w:top w:val="nil"/>
                    <w:left w:val="nil"/>
                    <w:bottom w:val="nil"/>
                    <w:right w:val="nil"/>
                  </w:tcBorders>
                  <w:vAlign w:val="bottom"/>
                </w:tcPr>
                <w:p w:rsidR="008E1DAE" w:rsidRPr="004A4ECA" w:rsidRDefault="008E1DAE" w:rsidP="008E1DAE">
                  <w:pPr>
                    <w:rPr>
                      <w:rFonts w:ascii="Arial" w:hAnsi="Arial" w:cs="Arial"/>
                      <w:sz w:val="18"/>
                      <w:szCs w:val="18"/>
                    </w:rPr>
                  </w:pP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w:t>
                  </w:r>
                </w:p>
              </w:tc>
              <w:tc>
                <w:tcPr>
                  <w:tcW w:w="1858" w:type="dxa"/>
                  <w:tcBorders>
                    <w:top w:val="nil"/>
                    <w:left w:val="nil"/>
                    <w:bottom w:val="nil"/>
                  </w:tcBorders>
                  <w:vAlign w:val="bottom"/>
                </w:tcPr>
                <w:p w:rsidR="008E1DAE" w:rsidRPr="004A4ECA" w:rsidRDefault="008E1DAE" w:rsidP="008E1DAE">
                  <w:pPr>
                    <w:jc w:val="center"/>
                    <w:rPr>
                      <w:rFonts w:ascii="Arial" w:hAnsi="Arial" w:cs="Arial"/>
                      <w:i/>
                      <w:color w:val="808080"/>
                      <w:sz w:val="18"/>
                      <w:szCs w:val="18"/>
                    </w:rPr>
                  </w:pPr>
                  <w:r w:rsidRPr="004A4ECA">
                    <w:rPr>
                      <w:rFonts w:ascii="Arial" w:hAnsi="Arial" w:cs="Arial"/>
                      <w:sz w:val="18"/>
                      <w:szCs w:val="18"/>
                    </w:rPr>
                    <w:t xml:space="preserve">C.A.P.          </w:t>
                  </w:r>
                  <w:r w:rsidRPr="004A4ECA">
                    <w:rPr>
                      <w:rFonts w:ascii="Arial" w:hAnsi="Arial" w:cs="Arial"/>
                      <w:i/>
                      <w:color w:val="808080"/>
                      <w:sz w:val="18"/>
                      <w:szCs w:val="18"/>
                    </w:rPr>
                    <w:t>|__|__|__|__|__|</w:t>
                  </w:r>
                </w:p>
              </w:tc>
            </w:tr>
            <w:tr w:rsidR="008E1DAE" w:rsidRPr="004A4ECA" w:rsidTr="008E1DAE">
              <w:trPr>
                <w:trHeight w:val="703"/>
              </w:trPr>
              <w:tc>
                <w:tcPr>
                  <w:tcW w:w="1324" w:type="dxa"/>
                  <w:tcBorders>
                    <w:top w:val="nil"/>
                    <w:bottom w:val="nil"/>
                    <w:right w:val="nil"/>
                  </w:tcBorders>
                  <w:vAlign w:val="bottom"/>
                </w:tcPr>
                <w:p w:rsidR="008E1DAE" w:rsidRPr="004A4ECA" w:rsidRDefault="008E1DAE" w:rsidP="008E1DAE">
                  <w:pPr>
                    <w:rPr>
                      <w:rFonts w:ascii="Arial" w:hAnsi="Arial" w:cs="Arial"/>
                      <w:sz w:val="18"/>
                      <w:szCs w:val="18"/>
                    </w:rPr>
                  </w:pPr>
                  <w:r w:rsidRPr="004A4ECA">
                    <w:rPr>
                      <w:rFonts w:ascii="Arial" w:hAnsi="Arial" w:cs="Arial"/>
                      <w:sz w:val="18"/>
                      <w:szCs w:val="18"/>
                    </w:rPr>
                    <w:t>PEC / posta elettronica</w:t>
                  </w:r>
                </w:p>
              </w:tc>
              <w:tc>
                <w:tcPr>
                  <w:tcW w:w="7019" w:type="dxa"/>
                  <w:gridSpan w:val="4"/>
                  <w:tcBorders>
                    <w:top w:val="nil"/>
                    <w:left w:val="nil"/>
                    <w:bottom w:val="nil"/>
                    <w:right w:val="nil"/>
                  </w:tcBorders>
                  <w:vAlign w:val="bottom"/>
                </w:tcPr>
                <w:p w:rsidR="008E1DAE" w:rsidRPr="004A4ECA" w:rsidRDefault="008E1DAE" w:rsidP="00606266">
                  <w:pPr>
                    <w:rPr>
                      <w:rFonts w:ascii="Arial" w:hAnsi="Arial" w:cs="Arial"/>
                      <w:sz w:val="18"/>
                      <w:szCs w:val="18"/>
                    </w:rPr>
                  </w:pPr>
                  <w:r w:rsidRPr="004A4ECA">
                    <w:rPr>
                      <w:rFonts w:ascii="Arial" w:hAnsi="Arial" w:cs="Arial"/>
                      <w:i/>
                      <w:color w:val="808080"/>
                      <w:sz w:val="18"/>
                      <w:szCs w:val="18"/>
                    </w:rPr>
                    <w:t>________________________________________________</w:t>
                  </w:r>
                </w:p>
              </w:tc>
              <w:tc>
                <w:tcPr>
                  <w:tcW w:w="1858" w:type="dxa"/>
                  <w:tcBorders>
                    <w:top w:val="nil"/>
                    <w:left w:val="nil"/>
                    <w:bottom w:val="nil"/>
                  </w:tcBorders>
                  <w:vAlign w:val="bottom"/>
                </w:tcPr>
                <w:p w:rsidR="008E1DAE" w:rsidRPr="004A4ECA" w:rsidRDefault="008E1DAE" w:rsidP="008E1DAE">
                  <w:pPr>
                    <w:jc w:val="center"/>
                    <w:rPr>
                      <w:rFonts w:ascii="Arial" w:hAnsi="Arial" w:cs="Arial"/>
                      <w:sz w:val="18"/>
                      <w:szCs w:val="18"/>
                    </w:rPr>
                  </w:pPr>
                </w:p>
                <w:p w:rsidR="008E1DAE" w:rsidRPr="004A4ECA" w:rsidRDefault="008E1DAE" w:rsidP="008E1DAE">
                  <w:pPr>
                    <w:jc w:val="center"/>
                    <w:rPr>
                      <w:rFonts w:ascii="Arial" w:hAnsi="Arial" w:cs="Arial"/>
                      <w:sz w:val="18"/>
                      <w:szCs w:val="18"/>
                    </w:rPr>
                  </w:pPr>
                </w:p>
              </w:tc>
            </w:tr>
            <w:tr w:rsidR="008E1DAE" w:rsidRPr="004A4ECA" w:rsidTr="008E1DAE">
              <w:trPr>
                <w:trHeight w:val="703"/>
              </w:trPr>
              <w:tc>
                <w:tcPr>
                  <w:tcW w:w="1324" w:type="dxa"/>
                  <w:tcBorders>
                    <w:top w:val="nil"/>
                    <w:bottom w:val="single" w:sz="4" w:space="0" w:color="auto"/>
                    <w:right w:val="nil"/>
                  </w:tcBorders>
                  <w:vAlign w:val="center"/>
                </w:tcPr>
                <w:p w:rsidR="008E1DAE" w:rsidRPr="004A4ECA" w:rsidRDefault="008E1DAE" w:rsidP="008E1DAE">
                  <w:pPr>
                    <w:rPr>
                      <w:rFonts w:ascii="Arial" w:hAnsi="Arial" w:cs="Arial"/>
                      <w:sz w:val="18"/>
                      <w:szCs w:val="18"/>
                    </w:rPr>
                  </w:pPr>
                  <w:r w:rsidRPr="004A4ECA">
                    <w:rPr>
                      <w:rFonts w:ascii="Arial" w:hAnsi="Arial" w:cs="Arial"/>
                      <w:sz w:val="18"/>
                      <w:szCs w:val="18"/>
                    </w:rPr>
                    <w:t>Telefono fisso / cellulare</w:t>
                  </w:r>
                </w:p>
              </w:tc>
              <w:tc>
                <w:tcPr>
                  <w:tcW w:w="7019" w:type="dxa"/>
                  <w:gridSpan w:val="4"/>
                  <w:tcBorders>
                    <w:top w:val="nil"/>
                    <w:left w:val="nil"/>
                    <w:bottom w:val="single" w:sz="4" w:space="0" w:color="auto"/>
                    <w:right w:val="nil"/>
                  </w:tcBorders>
                  <w:vAlign w:val="center"/>
                </w:tcPr>
                <w:p w:rsidR="008E1DAE" w:rsidRPr="004A4ECA" w:rsidRDefault="008E1DAE" w:rsidP="008E1DAE">
                  <w:pPr>
                    <w:rPr>
                      <w:rFonts w:ascii="Arial" w:hAnsi="Arial" w:cs="Arial"/>
                      <w:i/>
                      <w:color w:val="808080"/>
                      <w:sz w:val="18"/>
                      <w:szCs w:val="18"/>
                    </w:rPr>
                  </w:pPr>
                  <w:r w:rsidRPr="004A4ECA">
                    <w:rPr>
                      <w:rFonts w:ascii="Arial" w:hAnsi="Arial" w:cs="Arial"/>
                      <w:i/>
                      <w:color w:val="808080"/>
                      <w:sz w:val="18"/>
                      <w:szCs w:val="18"/>
                    </w:rPr>
                    <w:t>________________________________________________</w:t>
                  </w:r>
                </w:p>
              </w:tc>
              <w:tc>
                <w:tcPr>
                  <w:tcW w:w="1858" w:type="dxa"/>
                  <w:tcBorders>
                    <w:top w:val="nil"/>
                    <w:left w:val="nil"/>
                    <w:bottom w:val="single" w:sz="4" w:space="0" w:color="auto"/>
                  </w:tcBorders>
                  <w:vAlign w:val="center"/>
                </w:tcPr>
                <w:p w:rsidR="008E1DAE" w:rsidRPr="004A4ECA" w:rsidRDefault="008E1DAE" w:rsidP="008E1DAE">
                  <w:pPr>
                    <w:jc w:val="center"/>
                    <w:rPr>
                      <w:rFonts w:ascii="Arial" w:hAnsi="Arial" w:cs="Arial"/>
                      <w:sz w:val="18"/>
                      <w:szCs w:val="18"/>
                    </w:rPr>
                  </w:pPr>
                </w:p>
              </w:tc>
            </w:tr>
          </w:tbl>
          <w:p w:rsidR="008E1DAE" w:rsidRPr="004A4ECA" w:rsidRDefault="008E1DAE" w:rsidP="008E1DAE">
            <w:pPr>
              <w:rPr>
                <w:rFonts w:ascii="Arial" w:hAnsi="Arial" w:cs="Arial"/>
              </w:rPr>
            </w:pPr>
          </w:p>
          <w:p w:rsidR="008E1DAE" w:rsidRPr="004A4ECA" w:rsidRDefault="008E1DAE" w:rsidP="008E1DAE">
            <w:pPr>
              <w:rPr>
                <w:rFonts w:ascii="Arial" w:hAnsi="Arial" w:cs="Arial"/>
              </w:rPr>
            </w:pPr>
          </w:p>
          <w:tbl>
            <w:tblPr>
              <w:tblW w:w="9923" w:type="dxa"/>
              <w:tblLayout w:type="fixed"/>
              <w:tblLook w:val="01E0" w:firstRow="1" w:lastRow="1" w:firstColumn="1" w:lastColumn="1" w:noHBand="0" w:noVBand="0"/>
            </w:tblPr>
            <w:tblGrid>
              <w:gridCol w:w="9923"/>
            </w:tblGrid>
            <w:tr w:rsidR="008E1DAE" w:rsidRPr="004A4ECA" w:rsidTr="008E1DAE">
              <w:trPr>
                <w:trHeight w:val="302"/>
              </w:trPr>
              <w:tc>
                <w:tcPr>
                  <w:tcW w:w="9923" w:type="dxa"/>
                  <w:shd w:val="clear" w:color="auto" w:fill="E6E6E6"/>
                  <w:vAlign w:val="center"/>
                </w:tcPr>
                <w:p w:rsidR="008E1DAE" w:rsidRPr="004A4ECA" w:rsidRDefault="008E1DAE" w:rsidP="008E1DAE">
                  <w:pPr>
                    <w:rPr>
                      <w:rFonts w:ascii="Arial" w:hAnsi="Arial" w:cs="Arial"/>
                      <w:b/>
                      <w:i/>
                    </w:rPr>
                  </w:pPr>
                  <w:r w:rsidRPr="004A4ECA">
                    <w:rPr>
                      <w:rFonts w:ascii="Arial" w:hAnsi="Arial" w:cs="Arial"/>
                      <w:b/>
                      <w:i/>
                    </w:rPr>
                    <w:t xml:space="preserve">DATI DELLA DITTA O SOCIETA’ </w:t>
                  </w: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color w:val="808080"/>
                    </w:rPr>
                    <w:t>(eventuale)</w:t>
                  </w:r>
                </w:p>
              </w:tc>
            </w:tr>
          </w:tbl>
          <w:p w:rsidR="008E1DAE" w:rsidRPr="004A4ECA" w:rsidRDefault="008E1DAE" w:rsidP="008E1DA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ayout w:type="fixed"/>
              <w:tblLook w:val="01E0" w:firstRow="1" w:lastRow="1" w:firstColumn="1" w:lastColumn="1" w:noHBand="0" w:noVBand="0"/>
            </w:tblPr>
            <w:tblGrid>
              <w:gridCol w:w="1413"/>
              <w:gridCol w:w="2612"/>
              <w:gridCol w:w="672"/>
              <w:gridCol w:w="931"/>
              <w:gridCol w:w="997"/>
              <w:gridCol w:w="3516"/>
            </w:tblGrid>
            <w:tr w:rsidR="008E1DAE" w:rsidRPr="004A4ECA" w:rsidTr="008E1DAE">
              <w:trPr>
                <w:trHeight w:val="530"/>
              </w:trPr>
              <w:tc>
                <w:tcPr>
                  <w:tcW w:w="1413" w:type="dxa"/>
                  <w:tcBorders>
                    <w:top w:val="single" w:sz="4" w:space="0" w:color="auto"/>
                    <w:bottom w:val="nil"/>
                    <w:right w:val="nil"/>
                  </w:tcBorders>
                  <w:vAlign w:val="bottom"/>
                </w:tcPr>
                <w:p w:rsidR="008E1DAE" w:rsidRPr="004A4ECA" w:rsidRDefault="008E1DAE" w:rsidP="008E1DAE">
                  <w:pPr>
                    <w:rPr>
                      <w:rFonts w:ascii="Arial" w:hAnsi="Arial" w:cs="Arial"/>
                      <w:sz w:val="18"/>
                      <w:szCs w:val="18"/>
                    </w:rPr>
                  </w:pPr>
                  <w:r w:rsidRPr="004A4ECA">
                    <w:rPr>
                      <w:rFonts w:ascii="Arial" w:hAnsi="Arial" w:cs="Arial"/>
                      <w:sz w:val="18"/>
                      <w:szCs w:val="18"/>
                    </w:rPr>
                    <w:t>in qualità di</w:t>
                  </w:r>
                </w:p>
              </w:tc>
              <w:tc>
                <w:tcPr>
                  <w:tcW w:w="8728" w:type="dxa"/>
                  <w:gridSpan w:val="5"/>
                  <w:tcBorders>
                    <w:top w:val="single" w:sz="4" w:space="0" w:color="auto"/>
                    <w:left w:val="nil"/>
                    <w:bottom w:val="nil"/>
                  </w:tcBorders>
                  <w:vAlign w:val="bottom"/>
                </w:tcPr>
                <w:p w:rsidR="008E1DAE" w:rsidRPr="004A4ECA" w:rsidRDefault="008E1DAE" w:rsidP="008E1DAE">
                  <w:pPr>
                    <w:rPr>
                      <w:rFonts w:ascii="Arial" w:hAnsi="Arial" w:cs="Arial"/>
                      <w:i/>
                      <w:color w:val="808080"/>
                      <w:sz w:val="18"/>
                      <w:szCs w:val="18"/>
                    </w:rPr>
                  </w:pPr>
                  <w:r w:rsidRPr="004A4ECA">
                    <w:rPr>
                      <w:rFonts w:ascii="Arial" w:hAnsi="Arial" w:cs="Arial"/>
                      <w:i/>
                      <w:color w:val="808080"/>
                      <w:sz w:val="18"/>
                      <w:szCs w:val="18"/>
                    </w:rPr>
                    <w:t>________________________________________________________________________</w:t>
                  </w:r>
                </w:p>
              </w:tc>
            </w:tr>
            <w:tr w:rsidR="008E1DAE" w:rsidRPr="004A4ECA" w:rsidTr="008E1DAE">
              <w:trPr>
                <w:trHeight w:val="548"/>
              </w:trPr>
              <w:tc>
                <w:tcPr>
                  <w:tcW w:w="1413" w:type="dxa"/>
                  <w:tcBorders>
                    <w:top w:val="nil"/>
                    <w:bottom w:val="nil"/>
                    <w:right w:val="nil"/>
                  </w:tcBorders>
                  <w:vAlign w:val="bottom"/>
                </w:tcPr>
                <w:p w:rsidR="008E1DAE" w:rsidRPr="004A4ECA" w:rsidRDefault="008E1DAE" w:rsidP="008E1DAE">
                  <w:pPr>
                    <w:rPr>
                      <w:rFonts w:ascii="Arial" w:hAnsi="Arial" w:cs="Arial"/>
                      <w:sz w:val="18"/>
                      <w:szCs w:val="18"/>
                    </w:rPr>
                  </w:pPr>
                  <w:r w:rsidRPr="004A4ECA">
                    <w:rPr>
                      <w:rFonts w:ascii="Arial" w:hAnsi="Arial" w:cs="Arial"/>
                      <w:sz w:val="18"/>
                      <w:szCs w:val="18"/>
                    </w:rPr>
                    <w:t>della ditta / società</w:t>
                  </w:r>
                </w:p>
              </w:tc>
              <w:tc>
                <w:tcPr>
                  <w:tcW w:w="8728" w:type="dxa"/>
                  <w:gridSpan w:val="5"/>
                  <w:tcBorders>
                    <w:top w:val="nil"/>
                    <w:left w:val="nil"/>
                    <w:bottom w:val="nil"/>
                  </w:tcBorders>
                  <w:vAlign w:val="bottom"/>
                </w:tcPr>
                <w:p w:rsidR="008E1DAE" w:rsidRPr="004A4ECA" w:rsidRDefault="008E1DAE" w:rsidP="008E1DAE">
                  <w:pPr>
                    <w:rPr>
                      <w:rFonts w:ascii="Arial" w:hAnsi="Arial" w:cs="Arial"/>
                      <w:i/>
                      <w:color w:val="808080"/>
                      <w:sz w:val="18"/>
                      <w:szCs w:val="18"/>
                    </w:rPr>
                  </w:pPr>
                  <w:r w:rsidRPr="004A4ECA">
                    <w:rPr>
                      <w:rFonts w:ascii="Arial" w:hAnsi="Arial" w:cs="Arial"/>
                      <w:i/>
                      <w:color w:val="808080"/>
                      <w:sz w:val="18"/>
                      <w:szCs w:val="18"/>
                    </w:rPr>
                    <w:t>________________________________________________________________________</w:t>
                  </w:r>
                </w:p>
              </w:tc>
            </w:tr>
            <w:tr w:rsidR="008E1DAE" w:rsidRPr="004A4ECA" w:rsidTr="008E1DAE">
              <w:trPr>
                <w:trHeight w:val="528"/>
              </w:trPr>
              <w:tc>
                <w:tcPr>
                  <w:tcW w:w="1413" w:type="dxa"/>
                  <w:tcBorders>
                    <w:top w:val="nil"/>
                    <w:bottom w:val="nil"/>
                    <w:right w:val="nil"/>
                  </w:tcBorders>
                  <w:vAlign w:val="bottom"/>
                </w:tcPr>
                <w:p w:rsidR="008E1DAE" w:rsidRPr="004A4ECA" w:rsidRDefault="008E1DAE" w:rsidP="008E1DAE">
                  <w:pPr>
                    <w:rPr>
                      <w:rFonts w:ascii="Arial" w:hAnsi="Arial" w:cs="Arial"/>
                      <w:sz w:val="18"/>
                      <w:szCs w:val="18"/>
                    </w:rPr>
                  </w:pPr>
                  <w:r w:rsidRPr="004A4ECA">
                    <w:rPr>
                      <w:rFonts w:ascii="Arial" w:hAnsi="Arial" w:cs="Arial"/>
                      <w:sz w:val="18"/>
                      <w:szCs w:val="18"/>
                    </w:rPr>
                    <w:lastRenderedPageBreak/>
                    <w:t xml:space="preserve">codice fiscale / </w:t>
                  </w:r>
                  <w:r w:rsidRPr="004A4ECA">
                    <w:rPr>
                      <w:rFonts w:ascii="Arial" w:hAnsi="Arial" w:cs="Arial"/>
                      <w:sz w:val="18"/>
                      <w:szCs w:val="18"/>
                    </w:rPr>
                    <w:br/>
                    <w:t>p. IVA</w:t>
                  </w:r>
                </w:p>
              </w:tc>
              <w:tc>
                <w:tcPr>
                  <w:tcW w:w="8728" w:type="dxa"/>
                  <w:gridSpan w:val="5"/>
                  <w:tcBorders>
                    <w:top w:val="nil"/>
                    <w:left w:val="nil"/>
                    <w:bottom w:val="nil"/>
                  </w:tcBorders>
                  <w:vAlign w:val="bottom"/>
                </w:tcPr>
                <w:p w:rsidR="008E1DAE" w:rsidRPr="004A4ECA" w:rsidRDefault="008E1DAE" w:rsidP="008E1DAE">
                  <w:pPr>
                    <w:rPr>
                      <w:rFonts w:ascii="Arial" w:hAnsi="Arial" w:cs="Arial"/>
                      <w:i/>
                      <w:color w:val="808080"/>
                      <w:sz w:val="18"/>
                      <w:szCs w:val="18"/>
                    </w:rPr>
                  </w:pPr>
                  <w:r w:rsidRPr="004A4ECA">
                    <w:rPr>
                      <w:rFonts w:ascii="Arial" w:hAnsi="Arial" w:cs="Arial"/>
                      <w:i/>
                      <w:color w:val="808080"/>
                      <w:sz w:val="18"/>
                      <w:szCs w:val="18"/>
                    </w:rPr>
                    <w:t>|__|__|__|__|__|__|__|__|__|__|__|__|__|__|__|__|</w:t>
                  </w:r>
                </w:p>
              </w:tc>
            </w:tr>
            <w:tr w:rsidR="008E1DAE" w:rsidRPr="004A4ECA" w:rsidTr="008E1DAE">
              <w:trPr>
                <w:trHeight w:val="536"/>
              </w:trPr>
              <w:tc>
                <w:tcPr>
                  <w:tcW w:w="1413" w:type="dxa"/>
                  <w:tcBorders>
                    <w:top w:val="nil"/>
                    <w:bottom w:val="nil"/>
                    <w:right w:val="nil"/>
                  </w:tcBorders>
                  <w:vAlign w:val="bottom"/>
                </w:tcPr>
                <w:p w:rsidR="008E1DAE" w:rsidRPr="004A4ECA" w:rsidRDefault="008E1DAE" w:rsidP="008E1DAE">
                  <w:pPr>
                    <w:rPr>
                      <w:rFonts w:ascii="Arial" w:hAnsi="Arial" w:cs="Arial"/>
                      <w:sz w:val="18"/>
                      <w:szCs w:val="18"/>
                    </w:rPr>
                  </w:pPr>
                  <w:r w:rsidRPr="004A4ECA">
                    <w:rPr>
                      <w:rFonts w:ascii="Arial" w:hAnsi="Arial" w:cs="Arial"/>
                      <w:sz w:val="18"/>
                      <w:szCs w:val="18"/>
                    </w:rPr>
                    <w:t>Iscritta alla C.C.I.A.A. di</w:t>
                  </w:r>
                </w:p>
              </w:tc>
              <w:tc>
                <w:tcPr>
                  <w:tcW w:w="2612" w:type="dxa"/>
                  <w:tcBorders>
                    <w:top w:val="nil"/>
                    <w:left w:val="nil"/>
                    <w:bottom w:val="nil"/>
                    <w:right w:val="nil"/>
                  </w:tcBorders>
                  <w:vAlign w:val="bottom"/>
                </w:tcPr>
                <w:p w:rsidR="008E1DAE" w:rsidRPr="004A4ECA" w:rsidRDefault="008E1DAE" w:rsidP="008E1DAE">
                  <w:pPr>
                    <w:rPr>
                      <w:rFonts w:ascii="Arial" w:hAnsi="Arial" w:cs="Arial"/>
                      <w:i/>
                      <w:color w:val="808080"/>
                      <w:sz w:val="18"/>
                      <w:szCs w:val="18"/>
                    </w:rPr>
                  </w:pPr>
                  <w:r w:rsidRPr="004A4ECA">
                    <w:rPr>
                      <w:rFonts w:ascii="Arial" w:hAnsi="Arial" w:cs="Arial"/>
                      <w:i/>
                      <w:color w:val="808080"/>
                      <w:sz w:val="18"/>
                      <w:szCs w:val="18"/>
                    </w:rPr>
                    <w:t>_______________________</w:t>
                  </w:r>
                </w:p>
              </w:tc>
              <w:tc>
                <w:tcPr>
                  <w:tcW w:w="672" w:type="dxa"/>
                  <w:tcBorders>
                    <w:top w:val="nil"/>
                    <w:left w:val="nil"/>
                    <w:bottom w:val="nil"/>
                    <w:right w:val="nil"/>
                  </w:tcBorders>
                  <w:vAlign w:val="bottom"/>
                </w:tcPr>
                <w:p w:rsidR="008E1DAE" w:rsidRPr="004A4ECA" w:rsidRDefault="008E1DAE" w:rsidP="008E1DAE">
                  <w:pPr>
                    <w:rPr>
                      <w:rFonts w:ascii="Arial" w:hAnsi="Arial" w:cs="Arial"/>
                      <w:sz w:val="18"/>
                      <w:szCs w:val="18"/>
                    </w:rPr>
                  </w:pPr>
                  <w:r w:rsidRPr="004A4ECA">
                    <w:rPr>
                      <w:rFonts w:ascii="Arial" w:hAnsi="Arial" w:cs="Arial"/>
                      <w:sz w:val="18"/>
                      <w:szCs w:val="18"/>
                    </w:rPr>
                    <w:t>prov.</w:t>
                  </w:r>
                </w:p>
              </w:tc>
              <w:tc>
                <w:tcPr>
                  <w:tcW w:w="931" w:type="dxa"/>
                  <w:tcBorders>
                    <w:top w:val="nil"/>
                    <w:left w:val="nil"/>
                    <w:bottom w:val="nil"/>
                    <w:right w:val="nil"/>
                  </w:tcBorders>
                  <w:vAlign w:val="bottom"/>
                </w:tcPr>
                <w:p w:rsidR="008E1DAE" w:rsidRPr="004A4ECA" w:rsidRDefault="008E1DAE" w:rsidP="008E1DAE">
                  <w:pPr>
                    <w:rPr>
                      <w:rFonts w:ascii="Arial" w:hAnsi="Arial" w:cs="Arial"/>
                      <w:sz w:val="18"/>
                      <w:szCs w:val="18"/>
                    </w:rPr>
                  </w:pPr>
                  <w:r w:rsidRPr="004A4ECA">
                    <w:rPr>
                      <w:rFonts w:ascii="Arial" w:hAnsi="Arial" w:cs="Arial"/>
                      <w:i/>
                      <w:color w:val="808080"/>
                      <w:sz w:val="18"/>
                      <w:szCs w:val="18"/>
                    </w:rPr>
                    <w:t>|__|__|</w:t>
                  </w:r>
                </w:p>
              </w:tc>
              <w:tc>
                <w:tcPr>
                  <w:tcW w:w="4513" w:type="dxa"/>
                  <w:gridSpan w:val="2"/>
                  <w:tcBorders>
                    <w:top w:val="nil"/>
                    <w:left w:val="nil"/>
                    <w:bottom w:val="nil"/>
                  </w:tcBorders>
                  <w:vAlign w:val="bottom"/>
                </w:tcPr>
                <w:p w:rsidR="008E1DAE" w:rsidRPr="004A4ECA" w:rsidRDefault="008E1DAE" w:rsidP="008E1DAE">
                  <w:pPr>
                    <w:rPr>
                      <w:rFonts w:ascii="Arial" w:hAnsi="Arial" w:cs="Arial"/>
                      <w:i/>
                      <w:color w:val="808080"/>
                      <w:sz w:val="18"/>
                      <w:szCs w:val="18"/>
                    </w:rPr>
                  </w:pPr>
                  <w:r w:rsidRPr="004A4ECA">
                    <w:rPr>
                      <w:rFonts w:ascii="Arial" w:hAnsi="Arial" w:cs="Arial"/>
                      <w:sz w:val="18"/>
                      <w:szCs w:val="18"/>
                    </w:rPr>
                    <w:t xml:space="preserve">n.   </w:t>
                  </w:r>
                  <w:r w:rsidRPr="004A4ECA">
                    <w:rPr>
                      <w:rFonts w:ascii="Arial" w:hAnsi="Arial" w:cs="Arial"/>
                      <w:i/>
                      <w:color w:val="808080"/>
                      <w:sz w:val="18"/>
                      <w:szCs w:val="18"/>
                    </w:rPr>
                    <w:t>|__|__|__|__|__|__|__|</w:t>
                  </w:r>
                </w:p>
              </w:tc>
            </w:tr>
            <w:tr w:rsidR="008E1DAE" w:rsidRPr="004A4ECA" w:rsidTr="008E1DAE">
              <w:trPr>
                <w:trHeight w:val="536"/>
              </w:trPr>
              <w:tc>
                <w:tcPr>
                  <w:tcW w:w="1413" w:type="dxa"/>
                  <w:tcBorders>
                    <w:top w:val="nil"/>
                    <w:bottom w:val="nil"/>
                    <w:right w:val="nil"/>
                  </w:tcBorders>
                  <w:vAlign w:val="bottom"/>
                </w:tcPr>
                <w:p w:rsidR="008E1DAE" w:rsidRPr="004A4ECA" w:rsidRDefault="008E1DAE" w:rsidP="008E1DAE">
                  <w:pPr>
                    <w:rPr>
                      <w:rFonts w:ascii="Arial" w:hAnsi="Arial" w:cs="Arial"/>
                      <w:sz w:val="18"/>
                      <w:szCs w:val="18"/>
                    </w:rPr>
                  </w:pPr>
                  <w:r w:rsidRPr="004A4ECA">
                    <w:rPr>
                      <w:rFonts w:ascii="Arial" w:hAnsi="Arial" w:cs="Arial"/>
                      <w:sz w:val="18"/>
                      <w:szCs w:val="18"/>
                    </w:rPr>
                    <w:t>con sede in</w:t>
                  </w:r>
                </w:p>
              </w:tc>
              <w:tc>
                <w:tcPr>
                  <w:tcW w:w="2612" w:type="dxa"/>
                  <w:tcBorders>
                    <w:top w:val="nil"/>
                    <w:left w:val="nil"/>
                    <w:bottom w:val="nil"/>
                    <w:right w:val="nil"/>
                  </w:tcBorders>
                  <w:vAlign w:val="bottom"/>
                </w:tcPr>
                <w:p w:rsidR="008E1DAE" w:rsidRPr="004A4ECA" w:rsidRDefault="008E1DAE" w:rsidP="008E1DAE">
                  <w:pPr>
                    <w:rPr>
                      <w:rFonts w:ascii="Arial" w:hAnsi="Arial" w:cs="Arial"/>
                      <w:color w:val="808080"/>
                      <w:sz w:val="18"/>
                      <w:szCs w:val="18"/>
                    </w:rPr>
                  </w:pPr>
                  <w:r w:rsidRPr="004A4ECA">
                    <w:rPr>
                      <w:rFonts w:ascii="Arial" w:hAnsi="Arial" w:cs="Arial"/>
                      <w:i/>
                      <w:color w:val="808080"/>
                      <w:sz w:val="18"/>
                      <w:szCs w:val="18"/>
                    </w:rPr>
                    <w:t>_______________________</w:t>
                  </w:r>
                </w:p>
              </w:tc>
              <w:tc>
                <w:tcPr>
                  <w:tcW w:w="672" w:type="dxa"/>
                  <w:tcBorders>
                    <w:top w:val="nil"/>
                    <w:left w:val="nil"/>
                    <w:bottom w:val="nil"/>
                    <w:right w:val="nil"/>
                  </w:tcBorders>
                  <w:vAlign w:val="bottom"/>
                </w:tcPr>
                <w:p w:rsidR="008E1DAE" w:rsidRPr="004A4ECA" w:rsidRDefault="008E1DAE" w:rsidP="008E1DAE">
                  <w:pPr>
                    <w:rPr>
                      <w:rFonts w:ascii="Arial" w:hAnsi="Arial" w:cs="Arial"/>
                      <w:sz w:val="18"/>
                      <w:szCs w:val="18"/>
                    </w:rPr>
                  </w:pPr>
                  <w:r w:rsidRPr="004A4ECA">
                    <w:rPr>
                      <w:rFonts w:ascii="Arial" w:hAnsi="Arial" w:cs="Arial"/>
                      <w:sz w:val="18"/>
                      <w:szCs w:val="18"/>
                    </w:rPr>
                    <w:t>prov.</w:t>
                  </w:r>
                </w:p>
              </w:tc>
              <w:tc>
                <w:tcPr>
                  <w:tcW w:w="931" w:type="dxa"/>
                  <w:tcBorders>
                    <w:top w:val="nil"/>
                    <w:left w:val="nil"/>
                    <w:bottom w:val="nil"/>
                    <w:right w:val="nil"/>
                  </w:tcBorders>
                  <w:vAlign w:val="bottom"/>
                </w:tcPr>
                <w:p w:rsidR="008E1DAE" w:rsidRPr="004A4ECA" w:rsidRDefault="008E1DAE" w:rsidP="008E1DAE">
                  <w:pPr>
                    <w:rPr>
                      <w:rFonts w:ascii="Arial" w:hAnsi="Arial" w:cs="Arial"/>
                      <w:sz w:val="18"/>
                      <w:szCs w:val="18"/>
                    </w:rPr>
                  </w:pPr>
                  <w:r w:rsidRPr="004A4ECA">
                    <w:rPr>
                      <w:rFonts w:ascii="Arial" w:hAnsi="Arial" w:cs="Arial"/>
                      <w:i/>
                      <w:color w:val="808080"/>
                      <w:sz w:val="18"/>
                      <w:szCs w:val="18"/>
                    </w:rPr>
                    <w:t>|__|__|</w:t>
                  </w:r>
                </w:p>
              </w:tc>
              <w:tc>
                <w:tcPr>
                  <w:tcW w:w="997" w:type="dxa"/>
                  <w:tcBorders>
                    <w:top w:val="nil"/>
                    <w:left w:val="nil"/>
                    <w:bottom w:val="nil"/>
                    <w:right w:val="nil"/>
                  </w:tcBorders>
                  <w:vAlign w:val="bottom"/>
                </w:tcPr>
                <w:p w:rsidR="008E1DAE" w:rsidRPr="004A4ECA" w:rsidRDefault="008E1DAE" w:rsidP="008E1DAE">
                  <w:pPr>
                    <w:rPr>
                      <w:rFonts w:ascii="Arial" w:hAnsi="Arial" w:cs="Arial"/>
                      <w:sz w:val="18"/>
                      <w:szCs w:val="18"/>
                    </w:rPr>
                  </w:pPr>
                  <w:r w:rsidRPr="004A4ECA">
                    <w:rPr>
                      <w:rFonts w:ascii="Arial" w:hAnsi="Arial" w:cs="Arial"/>
                      <w:sz w:val="18"/>
                      <w:szCs w:val="18"/>
                    </w:rPr>
                    <w:t>indirizzo</w:t>
                  </w:r>
                </w:p>
              </w:tc>
              <w:tc>
                <w:tcPr>
                  <w:tcW w:w="3516" w:type="dxa"/>
                  <w:tcBorders>
                    <w:top w:val="nil"/>
                    <w:left w:val="nil"/>
                    <w:bottom w:val="nil"/>
                  </w:tcBorders>
                  <w:vAlign w:val="bottom"/>
                </w:tcPr>
                <w:p w:rsidR="008E1DAE" w:rsidRPr="004A4ECA" w:rsidRDefault="008E1DAE" w:rsidP="008E1DAE">
                  <w:pPr>
                    <w:rPr>
                      <w:rFonts w:ascii="Arial" w:hAnsi="Arial" w:cs="Arial"/>
                      <w:sz w:val="18"/>
                      <w:szCs w:val="18"/>
                    </w:rPr>
                  </w:pPr>
                  <w:r w:rsidRPr="004A4ECA">
                    <w:rPr>
                      <w:rFonts w:ascii="Arial" w:hAnsi="Arial" w:cs="Arial"/>
                      <w:i/>
                      <w:color w:val="808080"/>
                      <w:sz w:val="18"/>
                      <w:szCs w:val="18"/>
                    </w:rPr>
                    <w:t>_____________________________</w:t>
                  </w:r>
                </w:p>
              </w:tc>
            </w:tr>
            <w:tr w:rsidR="008E1DAE" w:rsidRPr="004A4ECA" w:rsidTr="008E1DAE">
              <w:trPr>
                <w:trHeight w:val="885"/>
              </w:trPr>
              <w:tc>
                <w:tcPr>
                  <w:tcW w:w="1413" w:type="dxa"/>
                  <w:tcBorders>
                    <w:top w:val="nil"/>
                    <w:bottom w:val="nil"/>
                    <w:right w:val="nil"/>
                  </w:tcBorders>
                  <w:vAlign w:val="bottom"/>
                </w:tcPr>
                <w:p w:rsidR="008E1DAE" w:rsidRPr="004A4ECA" w:rsidRDefault="008E1DAE" w:rsidP="008E1DAE">
                  <w:pPr>
                    <w:rPr>
                      <w:rFonts w:ascii="Arial" w:hAnsi="Arial" w:cs="Arial"/>
                      <w:sz w:val="18"/>
                      <w:szCs w:val="18"/>
                    </w:rPr>
                  </w:pPr>
                  <w:r w:rsidRPr="004A4ECA">
                    <w:rPr>
                      <w:rFonts w:ascii="Arial" w:hAnsi="Arial" w:cs="Arial"/>
                      <w:sz w:val="18"/>
                      <w:szCs w:val="18"/>
                    </w:rPr>
                    <w:t>PEC / posta elettronica</w:t>
                  </w:r>
                </w:p>
              </w:tc>
              <w:tc>
                <w:tcPr>
                  <w:tcW w:w="4215" w:type="dxa"/>
                  <w:gridSpan w:val="3"/>
                  <w:tcBorders>
                    <w:top w:val="nil"/>
                    <w:left w:val="nil"/>
                    <w:bottom w:val="nil"/>
                    <w:right w:val="nil"/>
                  </w:tcBorders>
                  <w:vAlign w:val="bottom"/>
                </w:tcPr>
                <w:p w:rsidR="008E1DAE" w:rsidRPr="004A4ECA" w:rsidRDefault="008E1DAE" w:rsidP="008E1DAE">
                  <w:pPr>
                    <w:rPr>
                      <w:rFonts w:ascii="Arial" w:hAnsi="Arial" w:cs="Arial"/>
                      <w:sz w:val="18"/>
                      <w:szCs w:val="18"/>
                    </w:rPr>
                  </w:pPr>
                  <w:r w:rsidRPr="004A4ECA">
                    <w:rPr>
                      <w:rFonts w:ascii="Arial" w:hAnsi="Arial" w:cs="Arial"/>
                      <w:i/>
                      <w:color w:val="808080"/>
                      <w:sz w:val="18"/>
                      <w:szCs w:val="18"/>
                    </w:rPr>
                    <w:t>___________________________________</w:t>
                  </w:r>
                </w:p>
              </w:tc>
              <w:tc>
                <w:tcPr>
                  <w:tcW w:w="997" w:type="dxa"/>
                  <w:tcBorders>
                    <w:top w:val="nil"/>
                    <w:left w:val="nil"/>
                    <w:bottom w:val="nil"/>
                    <w:right w:val="nil"/>
                  </w:tcBorders>
                  <w:vAlign w:val="bottom"/>
                </w:tcPr>
                <w:p w:rsidR="008E1DAE" w:rsidRPr="004A4ECA" w:rsidRDefault="008E1DAE" w:rsidP="008E1DAE">
                  <w:pPr>
                    <w:jc w:val="center"/>
                    <w:rPr>
                      <w:rFonts w:ascii="Arial" w:hAnsi="Arial" w:cs="Arial"/>
                      <w:sz w:val="18"/>
                      <w:szCs w:val="18"/>
                    </w:rPr>
                  </w:pPr>
                  <w:r w:rsidRPr="004A4ECA">
                    <w:rPr>
                      <w:rFonts w:ascii="Arial" w:hAnsi="Arial" w:cs="Arial"/>
                      <w:sz w:val="18"/>
                      <w:szCs w:val="18"/>
                    </w:rPr>
                    <w:t>C.A.P.</w:t>
                  </w:r>
                </w:p>
              </w:tc>
              <w:tc>
                <w:tcPr>
                  <w:tcW w:w="3516" w:type="dxa"/>
                  <w:tcBorders>
                    <w:top w:val="nil"/>
                    <w:left w:val="nil"/>
                    <w:bottom w:val="nil"/>
                  </w:tcBorders>
                  <w:vAlign w:val="bottom"/>
                </w:tcPr>
                <w:p w:rsidR="008E1DAE" w:rsidRPr="004A4ECA" w:rsidRDefault="008E1DAE" w:rsidP="008E1DAE">
                  <w:pPr>
                    <w:jc w:val="center"/>
                    <w:rPr>
                      <w:rFonts w:ascii="Arial" w:hAnsi="Arial" w:cs="Arial"/>
                      <w:sz w:val="18"/>
                      <w:szCs w:val="18"/>
                    </w:rPr>
                  </w:pPr>
                  <w:r w:rsidRPr="004A4ECA">
                    <w:rPr>
                      <w:rFonts w:ascii="Arial" w:hAnsi="Arial" w:cs="Arial"/>
                      <w:i/>
                      <w:color w:val="808080"/>
                      <w:sz w:val="18"/>
                      <w:szCs w:val="18"/>
                    </w:rPr>
                    <w:t>|__|__|__|__|__|</w:t>
                  </w:r>
                </w:p>
              </w:tc>
            </w:tr>
            <w:tr w:rsidR="008E1DAE" w:rsidRPr="004A4ECA" w:rsidTr="008E1DAE">
              <w:trPr>
                <w:trHeight w:val="885"/>
              </w:trPr>
              <w:tc>
                <w:tcPr>
                  <w:tcW w:w="1413" w:type="dxa"/>
                  <w:tcBorders>
                    <w:top w:val="nil"/>
                    <w:bottom w:val="single" w:sz="4" w:space="0" w:color="auto"/>
                    <w:right w:val="nil"/>
                  </w:tcBorders>
                  <w:vAlign w:val="center"/>
                </w:tcPr>
                <w:p w:rsidR="008E1DAE" w:rsidRPr="004A4ECA" w:rsidRDefault="008E1DAE" w:rsidP="008E1DAE">
                  <w:pPr>
                    <w:rPr>
                      <w:rFonts w:ascii="Arial" w:hAnsi="Arial" w:cs="Arial"/>
                      <w:sz w:val="18"/>
                      <w:szCs w:val="18"/>
                    </w:rPr>
                  </w:pPr>
                  <w:r w:rsidRPr="004A4ECA">
                    <w:rPr>
                      <w:rFonts w:ascii="Arial" w:hAnsi="Arial" w:cs="Arial"/>
                      <w:sz w:val="18"/>
                      <w:szCs w:val="18"/>
                    </w:rPr>
                    <w:t>Telefono fisso / cellulare</w:t>
                  </w:r>
                </w:p>
              </w:tc>
              <w:tc>
                <w:tcPr>
                  <w:tcW w:w="4215" w:type="dxa"/>
                  <w:gridSpan w:val="3"/>
                  <w:tcBorders>
                    <w:top w:val="nil"/>
                    <w:left w:val="nil"/>
                    <w:bottom w:val="single" w:sz="4" w:space="0" w:color="auto"/>
                    <w:right w:val="nil"/>
                  </w:tcBorders>
                  <w:vAlign w:val="center"/>
                </w:tcPr>
                <w:p w:rsidR="008E1DAE" w:rsidRPr="004A4ECA" w:rsidRDefault="008E1DAE" w:rsidP="008E1DAE">
                  <w:pPr>
                    <w:rPr>
                      <w:rFonts w:ascii="Arial" w:hAnsi="Arial" w:cs="Arial"/>
                      <w:i/>
                      <w:color w:val="808080"/>
                      <w:sz w:val="18"/>
                      <w:szCs w:val="18"/>
                    </w:rPr>
                  </w:pPr>
                  <w:r w:rsidRPr="004A4ECA">
                    <w:rPr>
                      <w:rFonts w:ascii="Arial" w:hAnsi="Arial" w:cs="Arial"/>
                      <w:i/>
                      <w:color w:val="808080"/>
                      <w:sz w:val="18"/>
                      <w:szCs w:val="18"/>
                    </w:rPr>
                    <w:t>___________________________________</w:t>
                  </w:r>
                </w:p>
              </w:tc>
              <w:tc>
                <w:tcPr>
                  <w:tcW w:w="997" w:type="dxa"/>
                  <w:tcBorders>
                    <w:top w:val="nil"/>
                    <w:left w:val="nil"/>
                    <w:bottom w:val="single" w:sz="4" w:space="0" w:color="auto"/>
                    <w:right w:val="nil"/>
                  </w:tcBorders>
                  <w:vAlign w:val="center"/>
                </w:tcPr>
                <w:p w:rsidR="008E1DAE" w:rsidRPr="004A4ECA" w:rsidRDefault="008E1DAE" w:rsidP="008E1DAE">
                  <w:pPr>
                    <w:rPr>
                      <w:rFonts w:ascii="Arial" w:hAnsi="Arial" w:cs="Arial"/>
                      <w:sz w:val="18"/>
                      <w:szCs w:val="18"/>
                    </w:rPr>
                  </w:pPr>
                </w:p>
              </w:tc>
              <w:tc>
                <w:tcPr>
                  <w:tcW w:w="3516" w:type="dxa"/>
                  <w:tcBorders>
                    <w:top w:val="nil"/>
                    <w:left w:val="nil"/>
                    <w:bottom w:val="single" w:sz="4" w:space="0" w:color="auto"/>
                  </w:tcBorders>
                  <w:vAlign w:val="center"/>
                </w:tcPr>
                <w:p w:rsidR="008E1DAE" w:rsidRPr="004A4ECA" w:rsidRDefault="008E1DAE" w:rsidP="008E1DAE">
                  <w:pPr>
                    <w:jc w:val="center"/>
                    <w:rPr>
                      <w:rFonts w:ascii="Arial" w:hAnsi="Arial" w:cs="Arial"/>
                      <w:i/>
                      <w:color w:val="808080"/>
                      <w:sz w:val="18"/>
                      <w:szCs w:val="18"/>
                    </w:rPr>
                  </w:pPr>
                </w:p>
              </w:tc>
            </w:tr>
          </w:tbl>
          <w:p w:rsidR="008E1DAE" w:rsidRPr="004A4ECA" w:rsidRDefault="008E1DAE" w:rsidP="008E1DAE">
            <w:pPr>
              <w:rPr>
                <w:sz w:val="18"/>
                <w:szCs w:val="18"/>
              </w:rPr>
            </w:pPr>
          </w:p>
          <w:tbl>
            <w:tblPr>
              <w:tblW w:w="0" w:type="auto"/>
              <w:tblInd w:w="5" w:type="dxa"/>
              <w:tblLayout w:type="fixed"/>
              <w:tblLook w:val="01E0" w:firstRow="1" w:lastRow="1" w:firstColumn="1" w:lastColumn="1" w:noHBand="0" w:noVBand="0"/>
            </w:tblPr>
            <w:tblGrid>
              <w:gridCol w:w="9633"/>
            </w:tblGrid>
            <w:tr w:rsidR="008E1DAE" w:rsidRPr="004A4ECA" w:rsidTr="008E1DAE">
              <w:trPr>
                <w:trHeight w:val="335"/>
              </w:trPr>
              <w:tc>
                <w:tcPr>
                  <w:tcW w:w="9633" w:type="dxa"/>
                  <w:vAlign w:val="center"/>
                </w:tcPr>
                <w:p w:rsidR="008E1DAE" w:rsidRPr="004A4ECA" w:rsidRDefault="008E1DAE" w:rsidP="008E1DAE">
                  <w:pPr>
                    <w:rPr>
                      <w:rFonts w:ascii="Arial" w:hAnsi="Arial" w:cs="Arial"/>
                      <w:b/>
                      <w:i/>
                    </w:rPr>
                  </w:pPr>
                </w:p>
                <w:tbl>
                  <w:tblPr>
                    <w:tblW w:w="9526" w:type="dxa"/>
                    <w:tblLayout w:type="fixed"/>
                    <w:tblLook w:val="01E0" w:firstRow="1" w:lastRow="1" w:firstColumn="1" w:lastColumn="1" w:noHBand="0" w:noVBand="0"/>
                  </w:tblPr>
                  <w:tblGrid>
                    <w:gridCol w:w="9526"/>
                  </w:tblGrid>
                  <w:tr w:rsidR="008E1DAE" w:rsidRPr="004A4ECA" w:rsidTr="008E1DAE">
                    <w:trPr>
                      <w:trHeight w:val="617"/>
                    </w:trPr>
                    <w:tc>
                      <w:tcPr>
                        <w:tcW w:w="9526" w:type="dxa"/>
                        <w:shd w:val="clear" w:color="auto" w:fill="E6E6E6"/>
                        <w:vAlign w:val="center"/>
                        <w:hideMark/>
                      </w:tcPr>
                      <w:p w:rsidR="008E1DAE" w:rsidRPr="004A4ECA" w:rsidRDefault="008E1DAE" w:rsidP="008E1DAE">
                        <w:pPr>
                          <w:rPr>
                            <w:rFonts w:ascii="Arial" w:hAnsi="Arial" w:cs="Arial"/>
                            <w:b/>
                            <w:i/>
                          </w:rPr>
                        </w:pPr>
                        <w:r w:rsidRPr="004A4ECA">
                          <w:rPr>
                            <w:rFonts w:ascii="Arial" w:hAnsi="Arial" w:cs="Arial"/>
                            <w:b/>
                            <w:i/>
                          </w:rPr>
                          <w:t>DATI DEL PROCURATORE/DELEGATO</w:t>
                        </w:r>
                        <w:r w:rsidRPr="004A4ECA">
                          <w:rPr>
                            <w:rFonts w:ascii="Arial" w:hAnsi="Arial" w:cs="Arial"/>
                            <w:b/>
                            <w:i/>
                          </w:rPr>
                          <w:tab/>
                        </w:r>
                        <w:r w:rsidRPr="004A4ECA">
                          <w:rPr>
                            <w:rFonts w:ascii="Arial" w:hAnsi="Arial" w:cs="Arial"/>
                            <w:b/>
                            <w:i/>
                          </w:rPr>
                          <w:tab/>
                        </w:r>
                        <w:r w:rsidRPr="004A4ECA">
                          <w:rPr>
                            <w:rFonts w:ascii="Arial" w:hAnsi="Arial" w:cs="Arial"/>
                            <w:b/>
                            <w:i/>
                          </w:rPr>
                          <w:tab/>
                        </w:r>
                      </w:p>
                      <w:p w:rsidR="008E1DAE" w:rsidRPr="004A4ECA" w:rsidRDefault="008E1DAE" w:rsidP="008E1DAE">
                        <w:pPr>
                          <w:rPr>
                            <w:rFonts w:ascii="Arial" w:hAnsi="Arial" w:cs="Arial"/>
                            <w:b/>
                            <w:i/>
                          </w:rPr>
                        </w:pPr>
                        <w:r w:rsidRPr="004A4ECA">
                          <w:rPr>
                            <w:rFonts w:ascii="Arial" w:hAnsi="Arial" w:cs="Arial"/>
                            <w:b/>
                            <w:i/>
                            <w:color w:val="808080"/>
                          </w:rPr>
                          <w:t>(compilare in caso di conferimento di procura)</w:t>
                        </w:r>
                        <w:r w:rsidRPr="004A4ECA">
                          <w:rPr>
                            <w:rFonts w:ascii="Arial" w:hAnsi="Arial" w:cs="Arial"/>
                            <w:b/>
                            <w:i/>
                            <w:sz w:val="16"/>
                          </w:rPr>
                          <w:tab/>
                        </w:r>
                        <w:r w:rsidRPr="004A4ECA">
                          <w:rPr>
                            <w:rFonts w:ascii="Arial" w:hAnsi="Arial" w:cs="Arial"/>
                            <w:b/>
                            <w:i/>
                            <w:sz w:val="16"/>
                          </w:rPr>
                          <w:tab/>
                        </w:r>
                        <w:r w:rsidRPr="004A4ECA">
                          <w:rPr>
                            <w:rFonts w:ascii="Arial" w:hAnsi="Arial" w:cs="Arial"/>
                            <w:b/>
                            <w:i/>
                            <w:sz w:val="16"/>
                          </w:rPr>
                          <w:tab/>
                        </w:r>
                        <w:r w:rsidRPr="004A4ECA">
                          <w:rPr>
                            <w:rFonts w:ascii="Arial" w:hAnsi="Arial" w:cs="Arial"/>
                            <w:b/>
                            <w:i/>
                            <w:sz w:val="16"/>
                          </w:rPr>
                          <w:tab/>
                        </w:r>
                        <w:r w:rsidRPr="004A4ECA">
                          <w:rPr>
                            <w:rFonts w:ascii="Arial" w:hAnsi="Arial" w:cs="Arial"/>
                            <w:b/>
                            <w:i/>
                            <w:sz w:val="16"/>
                          </w:rPr>
                          <w:tab/>
                        </w:r>
                        <w:r w:rsidRPr="004A4ECA">
                          <w:rPr>
                            <w:rFonts w:ascii="Arial" w:hAnsi="Arial" w:cs="Arial"/>
                            <w:b/>
                            <w:i/>
                            <w:sz w:val="16"/>
                          </w:rPr>
                          <w:tab/>
                        </w:r>
                      </w:p>
                    </w:tc>
                  </w:tr>
                </w:tbl>
                <w:p w:rsidR="008E1DAE" w:rsidRPr="004A4ECA" w:rsidRDefault="008E1DAE" w:rsidP="008E1DAE"/>
                <w:tbl>
                  <w:tblPr>
                    <w:tblW w:w="5000" w:type="pct"/>
                    <w:tblLayout w:type="fixed"/>
                    <w:tblLook w:val="01E0" w:firstRow="1" w:lastRow="1" w:firstColumn="1" w:lastColumn="1" w:noHBand="0" w:noVBand="0"/>
                  </w:tblPr>
                  <w:tblGrid>
                    <w:gridCol w:w="9407"/>
                  </w:tblGrid>
                  <w:tr w:rsidR="008E1DAE" w:rsidRPr="004A4ECA" w:rsidTr="00606266">
                    <w:trPr>
                      <w:trHeight w:val="3472"/>
                    </w:trPr>
                    <w:tc>
                      <w:tcPr>
                        <w:tcW w:w="9644" w:type="dxa"/>
                        <w:tcBorders>
                          <w:top w:val="single" w:sz="4" w:space="0" w:color="auto"/>
                          <w:left w:val="single" w:sz="4" w:space="0" w:color="auto"/>
                          <w:bottom w:val="single" w:sz="4" w:space="0" w:color="auto"/>
                          <w:right w:val="single" w:sz="4" w:space="0" w:color="auto"/>
                        </w:tcBorders>
                        <w:vAlign w:val="center"/>
                      </w:tcPr>
                      <w:p w:rsidR="008E1DAE" w:rsidRPr="004A4ECA" w:rsidRDefault="008E1DAE" w:rsidP="008E1DAE">
                        <w:pPr>
                          <w:spacing w:after="120" w:line="360" w:lineRule="auto"/>
                          <w:rPr>
                            <w:rFonts w:ascii="Arial" w:hAnsi="Arial" w:cs="Arial"/>
                            <w:sz w:val="16"/>
                          </w:rPr>
                        </w:pPr>
                      </w:p>
                      <w:p w:rsidR="008E1DAE" w:rsidRPr="004A4ECA" w:rsidRDefault="008E1DAE" w:rsidP="008E1DAE">
                        <w:pPr>
                          <w:spacing w:after="120" w:line="360" w:lineRule="auto"/>
                          <w:rPr>
                            <w:rFonts w:ascii="Arial" w:hAnsi="Arial" w:cs="Arial"/>
                            <w:sz w:val="16"/>
                          </w:rPr>
                        </w:pPr>
                        <w:r w:rsidRPr="004A4ECA">
                          <w:rPr>
                            <w:rFonts w:ascii="Arial" w:hAnsi="Arial" w:cs="Arial"/>
                            <w:sz w:val="16"/>
                          </w:rPr>
                          <w:t>Cognome</w:t>
                        </w:r>
                        <w:r w:rsidRPr="004A4ECA">
                          <w:rPr>
                            <w:rFonts w:ascii="Arial" w:hAnsi="Arial" w:cs="Arial"/>
                            <w:color w:val="808080"/>
                            <w:sz w:val="16"/>
                          </w:rPr>
                          <w:t xml:space="preserve"> ____________________________________</w:t>
                        </w:r>
                        <w:r w:rsidRPr="004A4ECA">
                          <w:rPr>
                            <w:rFonts w:ascii="Arial" w:hAnsi="Arial" w:cs="Arial"/>
                            <w:sz w:val="16"/>
                          </w:rPr>
                          <w:t xml:space="preserve"> Nome </w:t>
                        </w:r>
                        <w:r w:rsidRPr="004A4ECA">
                          <w:rPr>
                            <w:rFonts w:ascii="Arial" w:hAnsi="Arial" w:cs="Arial"/>
                            <w:color w:val="808080"/>
                            <w:sz w:val="16"/>
                          </w:rPr>
                          <w:t>____________________________________</w:t>
                        </w:r>
                      </w:p>
                      <w:p w:rsidR="008E1DAE" w:rsidRPr="004A4ECA" w:rsidRDefault="008E1DAE" w:rsidP="008E1DAE">
                        <w:pPr>
                          <w:spacing w:after="120" w:line="360" w:lineRule="auto"/>
                          <w:rPr>
                            <w:rFonts w:ascii="Arial" w:hAnsi="Arial" w:cs="Arial"/>
                            <w:sz w:val="16"/>
                          </w:rPr>
                        </w:pPr>
                        <w:r w:rsidRPr="004A4ECA">
                          <w:rPr>
                            <w:rFonts w:ascii="Arial" w:hAnsi="Arial" w:cs="Arial"/>
                            <w:sz w:val="16"/>
                          </w:rPr>
                          <w:t>codice fiscale</w:t>
                        </w:r>
                        <w:r w:rsidRPr="004A4ECA">
                          <w:rPr>
                            <w:rFonts w:ascii="Arial" w:hAnsi="Arial" w:cs="Arial"/>
                            <w:color w:val="808080"/>
                            <w:sz w:val="16"/>
                          </w:rPr>
                          <w:t xml:space="preserve"> |__|__|__|__|__|__|__|__|__|__|__|__|__|__|__|__|</w:t>
                        </w:r>
                        <w:r w:rsidRPr="004A4ECA">
                          <w:rPr>
                            <w:rFonts w:ascii="Arial" w:hAnsi="Arial" w:cs="Arial"/>
                            <w:sz w:val="16"/>
                          </w:rPr>
                          <w:t xml:space="preserve">   </w:t>
                        </w:r>
                      </w:p>
                      <w:p w:rsidR="008E1DAE" w:rsidRPr="004A4ECA" w:rsidRDefault="008E1DAE" w:rsidP="008E1DAE">
                        <w:pPr>
                          <w:spacing w:after="120" w:line="360" w:lineRule="auto"/>
                          <w:rPr>
                            <w:rFonts w:ascii="Arial" w:hAnsi="Arial" w:cs="Arial"/>
                            <w:sz w:val="16"/>
                          </w:rPr>
                        </w:pPr>
                        <w:r w:rsidRPr="004A4ECA">
                          <w:rPr>
                            <w:rFonts w:ascii="Arial" w:hAnsi="Arial" w:cs="Arial"/>
                            <w:sz w:val="16"/>
                          </w:rPr>
                          <w:t xml:space="preserve">Nato/a a </w:t>
                        </w:r>
                        <w:r w:rsidRPr="004A4ECA">
                          <w:rPr>
                            <w:rFonts w:ascii="Arial" w:hAnsi="Arial" w:cs="Arial"/>
                            <w:color w:val="808080"/>
                            <w:sz w:val="16"/>
                          </w:rPr>
                          <w:t xml:space="preserve"> _________________________________ </w:t>
                        </w:r>
                        <w:r w:rsidRPr="004A4ECA">
                          <w:rPr>
                            <w:rFonts w:ascii="Arial" w:hAnsi="Arial" w:cs="Arial"/>
                            <w:sz w:val="16"/>
                          </w:rPr>
                          <w:t xml:space="preserve">prov. </w:t>
                        </w:r>
                        <w:r w:rsidRPr="004A4ECA">
                          <w:rPr>
                            <w:rFonts w:ascii="Arial" w:hAnsi="Arial" w:cs="Arial"/>
                            <w:color w:val="808080"/>
                            <w:sz w:val="16"/>
                          </w:rPr>
                          <w:t xml:space="preserve">|__|__| </w:t>
                        </w:r>
                        <w:r w:rsidRPr="004A4ECA">
                          <w:rPr>
                            <w:rFonts w:ascii="Arial" w:hAnsi="Arial" w:cs="Arial"/>
                            <w:sz w:val="16"/>
                          </w:rPr>
                          <w:t xml:space="preserve">  Stato</w:t>
                        </w:r>
                        <w:r w:rsidRPr="004A4ECA">
                          <w:rPr>
                            <w:rFonts w:ascii="Arial" w:hAnsi="Arial" w:cs="Arial"/>
                            <w:color w:val="808080"/>
                            <w:sz w:val="16"/>
                          </w:rPr>
                          <w:t>______________________________</w:t>
                        </w:r>
                      </w:p>
                      <w:p w:rsidR="008E1DAE" w:rsidRPr="004A4ECA" w:rsidRDefault="008E1DAE" w:rsidP="008E1DAE">
                        <w:pPr>
                          <w:spacing w:after="120" w:line="360" w:lineRule="auto"/>
                          <w:rPr>
                            <w:rFonts w:ascii="Arial" w:hAnsi="Arial" w:cs="Arial"/>
                            <w:sz w:val="16"/>
                          </w:rPr>
                        </w:pPr>
                        <w:r w:rsidRPr="004A4ECA">
                          <w:rPr>
                            <w:rFonts w:ascii="Arial" w:hAnsi="Arial" w:cs="Arial"/>
                            <w:sz w:val="16"/>
                          </w:rPr>
                          <w:t xml:space="preserve"> il  </w:t>
                        </w:r>
                        <w:r w:rsidRPr="004A4ECA">
                          <w:rPr>
                            <w:rFonts w:ascii="Arial" w:hAnsi="Arial" w:cs="Arial"/>
                            <w:color w:val="808080"/>
                            <w:sz w:val="16"/>
                          </w:rPr>
                          <w:t>|__|__|/|__|__|/|__|__|__|__|</w:t>
                        </w:r>
                        <w:r w:rsidRPr="004A4ECA">
                          <w:rPr>
                            <w:rFonts w:ascii="Arial" w:hAnsi="Arial" w:cs="Arial"/>
                            <w:sz w:val="16"/>
                          </w:rPr>
                          <w:t xml:space="preserve"> </w:t>
                        </w:r>
                        <w:r w:rsidRPr="004A4ECA">
                          <w:rPr>
                            <w:rFonts w:ascii="Arial" w:hAnsi="Arial" w:cs="Arial"/>
                            <w:color w:val="808080"/>
                            <w:sz w:val="16"/>
                          </w:rPr>
                          <w:t xml:space="preserve"> </w:t>
                        </w:r>
                      </w:p>
                      <w:p w:rsidR="008E1DAE" w:rsidRPr="004A4ECA" w:rsidRDefault="008E1DAE" w:rsidP="008E1DAE">
                        <w:pPr>
                          <w:spacing w:after="120" w:line="360" w:lineRule="auto"/>
                          <w:rPr>
                            <w:rFonts w:ascii="Arial" w:hAnsi="Arial" w:cs="Arial"/>
                            <w:sz w:val="16"/>
                          </w:rPr>
                        </w:pPr>
                        <w:r w:rsidRPr="004A4ECA">
                          <w:rPr>
                            <w:rFonts w:ascii="Arial" w:hAnsi="Arial" w:cs="Arial"/>
                            <w:sz w:val="16"/>
                          </w:rPr>
                          <w:t xml:space="preserve">residente in </w:t>
                        </w:r>
                        <w:r w:rsidRPr="004A4ECA">
                          <w:rPr>
                            <w:rFonts w:ascii="Arial" w:hAnsi="Arial" w:cs="Arial"/>
                            <w:color w:val="808080"/>
                            <w:sz w:val="16"/>
                          </w:rPr>
                          <w:t xml:space="preserve">____________________________ </w:t>
                        </w:r>
                        <w:r w:rsidRPr="004A4ECA">
                          <w:rPr>
                            <w:rFonts w:ascii="Arial" w:hAnsi="Arial" w:cs="Arial"/>
                            <w:sz w:val="16"/>
                          </w:rPr>
                          <w:t xml:space="preserve">prov. </w:t>
                        </w:r>
                        <w:r w:rsidRPr="004A4ECA">
                          <w:rPr>
                            <w:rFonts w:ascii="Arial" w:hAnsi="Arial" w:cs="Arial"/>
                            <w:color w:val="808080"/>
                            <w:sz w:val="16"/>
                          </w:rPr>
                          <w:t xml:space="preserve">|__|__|  </w:t>
                        </w:r>
                        <w:r w:rsidRPr="004A4ECA">
                          <w:rPr>
                            <w:rFonts w:ascii="Arial" w:hAnsi="Arial" w:cs="Arial"/>
                            <w:sz w:val="16"/>
                          </w:rPr>
                          <w:t xml:space="preserve">       Stato</w:t>
                        </w:r>
                        <w:r w:rsidRPr="004A4ECA">
                          <w:rPr>
                            <w:rFonts w:ascii="Arial" w:hAnsi="Arial" w:cs="Arial"/>
                            <w:color w:val="808080"/>
                            <w:sz w:val="16"/>
                          </w:rPr>
                          <w:t xml:space="preserve"> ______________________________</w:t>
                        </w:r>
                      </w:p>
                      <w:p w:rsidR="008E1DAE" w:rsidRPr="004A4ECA" w:rsidRDefault="008E1DAE" w:rsidP="008E1DAE">
                        <w:pPr>
                          <w:spacing w:after="120" w:line="360" w:lineRule="auto"/>
                          <w:rPr>
                            <w:rFonts w:ascii="Arial" w:hAnsi="Arial" w:cs="Arial"/>
                            <w:sz w:val="16"/>
                          </w:rPr>
                        </w:pPr>
                        <w:r w:rsidRPr="004A4ECA">
                          <w:rPr>
                            <w:rFonts w:ascii="Arial" w:hAnsi="Arial" w:cs="Arial"/>
                            <w:sz w:val="16"/>
                          </w:rPr>
                          <w:t xml:space="preserve">indirizzo </w:t>
                        </w:r>
                        <w:r w:rsidRPr="004A4ECA">
                          <w:rPr>
                            <w:rFonts w:ascii="Arial" w:hAnsi="Arial" w:cs="Arial"/>
                            <w:color w:val="808080"/>
                            <w:sz w:val="16"/>
                          </w:rPr>
                          <w:t xml:space="preserve">___________________________________________ </w:t>
                        </w:r>
                        <w:r w:rsidRPr="004A4ECA">
                          <w:rPr>
                            <w:rFonts w:ascii="Arial" w:hAnsi="Arial" w:cs="Arial"/>
                            <w:sz w:val="16"/>
                          </w:rPr>
                          <w:t xml:space="preserve">  n.  </w:t>
                        </w:r>
                        <w:r w:rsidRPr="004A4ECA">
                          <w:rPr>
                            <w:rFonts w:ascii="Arial" w:hAnsi="Arial" w:cs="Arial"/>
                            <w:color w:val="808080"/>
                            <w:sz w:val="16"/>
                          </w:rPr>
                          <w:t xml:space="preserve">_________  </w:t>
                        </w:r>
                        <w:r w:rsidRPr="004A4ECA">
                          <w:rPr>
                            <w:rFonts w:ascii="Arial" w:hAnsi="Arial" w:cs="Arial"/>
                            <w:sz w:val="16"/>
                          </w:rPr>
                          <w:t xml:space="preserve">  C.A.P.        </w:t>
                        </w:r>
                        <w:r w:rsidRPr="004A4ECA">
                          <w:rPr>
                            <w:rFonts w:ascii="Arial" w:hAnsi="Arial" w:cs="Arial"/>
                            <w:color w:val="808080"/>
                            <w:sz w:val="16"/>
                          </w:rPr>
                          <w:t>|__|__|__|__|__|</w:t>
                        </w:r>
                      </w:p>
                      <w:p w:rsidR="008E1DAE" w:rsidRPr="004A4ECA" w:rsidRDefault="008E1DAE" w:rsidP="008E1DAE">
                        <w:pPr>
                          <w:spacing w:after="120" w:line="360" w:lineRule="auto"/>
                          <w:rPr>
                            <w:rFonts w:ascii="Arial" w:hAnsi="Arial" w:cs="Arial"/>
                            <w:sz w:val="16"/>
                          </w:rPr>
                        </w:pPr>
                        <w:r w:rsidRPr="004A4ECA">
                          <w:rPr>
                            <w:rFonts w:ascii="Arial" w:hAnsi="Arial" w:cs="Arial"/>
                            <w:sz w:val="16"/>
                          </w:rPr>
                          <w:t xml:space="preserve">PEC / posta elettronica </w:t>
                        </w:r>
                        <w:r w:rsidRPr="004A4ECA">
                          <w:rPr>
                            <w:rFonts w:ascii="Arial" w:hAnsi="Arial" w:cs="Arial"/>
                            <w:color w:val="808080"/>
                            <w:sz w:val="16"/>
                          </w:rPr>
                          <w:t xml:space="preserve">___________________________________________________________________  </w:t>
                        </w:r>
                      </w:p>
                      <w:p w:rsidR="008E1DAE" w:rsidRPr="004A4ECA" w:rsidRDefault="008E1DAE" w:rsidP="008E1DAE">
                        <w:pPr>
                          <w:spacing w:after="120" w:line="360" w:lineRule="auto"/>
                          <w:rPr>
                            <w:rFonts w:ascii="Arial" w:hAnsi="Arial" w:cs="Arial"/>
                            <w:sz w:val="16"/>
                          </w:rPr>
                        </w:pPr>
                        <w:r w:rsidRPr="004A4ECA">
                          <w:rPr>
                            <w:rFonts w:ascii="Arial" w:hAnsi="Arial" w:cs="Arial"/>
                            <w:sz w:val="16"/>
                          </w:rPr>
                          <w:t xml:space="preserve">Telefono fisso / cellulare  </w:t>
                        </w:r>
                        <w:r w:rsidRPr="004A4ECA">
                          <w:rPr>
                            <w:rFonts w:ascii="Arial" w:hAnsi="Arial" w:cs="Arial"/>
                            <w:color w:val="808080"/>
                            <w:sz w:val="16"/>
                          </w:rPr>
                          <w:t>__________________________________________________________________</w:t>
                        </w:r>
                      </w:p>
                    </w:tc>
                  </w:tr>
                </w:tbl>
                <w:p w:rsidR="008E1DAE" w:rsidRPr="004A4ECA" w:rsidRDefault="008E1DAE" w:rsidP="008E1DAE">
                  <w:pPr>
                    <w:rPr>
                      <w:rFonts w:ascii="Arial" w:hAnsi="Arial" w:cs="Arial"/>
                      <w:b/>
                      <w:i/>
                    </w:rPr>
                  </w:pPr>
                </w:p>
                <w:p w:rsidR="008E1DAE" w:rsidRPr="004A4ECA" w:rsidRDefault="008E1DAE" w:rsidP="008E1DAE"/>
                <w:tbl>
                  <w:tblPr>
                    <w:tblW w:w="9952" w:type="dxa"/>
                    <w:tblLayout w:type="fixed"/>
                    <w:tblLook w:val="01E0" w:firstRow="1" w:lastRow="1" w:firstColumn="1" w:lastColumn="1" w:noHBand="0" w:noVBand="0"/>
                  </w:tblPr>
                  <w:tblGrid>
                    <w:gridCol w:w="9952"/>
                  </w:tblGrid>
                  <w:tr w:rsidR="008E1DAE" w:rsidRPr="004A4ECA" w:rsidTr="008E1DAE">
                    <w:trPr>
                      <w:trHeight w:val="302"/>
                    </w:trPr>
                    <w:tc>
                      <w:tcPr>
                        <w:tcW w:w="9952" w:type="dxa"/>
                        <w:shd w:val="clear" w:color="auto" w:fill="E6E6E6"/>
                        <w:vAlign w:val="center"/>
                      </w:tcPr>
                      <w:p w:rsidR="008E1DAE" w:rsidRPr="004A4ECA" w:rsidRDefault="008E1DAE" w:rsidP="008E1DAE">
                        <w:pPr>
                          <w:rPr>
                            <w:rFonts w:ascii="Arial" w:hAnsi="Arial" w:cs="Arial"/>
                            <w:b/>
                            <w:i/>
                          </w:rPr>
                        </w:pPr>
                        <w:r w:rsidRPr="004A4ECA">
                          <w:rPr>
                            <w:rFonts w:ascii="Arial" w:hAnsi="Arial" w:cs="Arial"/>
                            <w:b/>
                            <w:i/>
                            <w:shd w:val="clear" w:color="auto" w:fill="D9D9D9"/>
                          </w:rPr>
                          <w:t>DICHIARAZIONI</w:t>
                        </w:r>
                        <w:r w:rsidRPr="004A4ECA">
                          <w:rPr>
                            <w:rFonts w:ascii="Arial" w:hAnsi="Arial" w:cs="Arial"/>
                            <w:b/>
                            <w:i/>
                          </w:rPr>
                          <w:t xml:space="preserve"> </w:t>
                        </w: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rPr>
                          <w:tab/>
                        </w:r>
                      </w:p>
                    </w:tc>
                  </w:tr>
                </w:tbl>
                <w:p w:rsidR="008E1DAE" w:rsidRPr="004A4ECA" w:rsidRDefault="008E1DAE" w:rsidP="008E1DAE">
                  <w:pPr>
                    <w:rPr>
                      <w:rFonts w:ascii="Arial" w:hAnsi="Arial" w:cs="Arial"/>
                      <w:b/>
                      <w:i/>
                    </w:rPr>
                  </w:pP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rPr>
                    <w:tab/>
                  </w:r>
                </w:p>
              </w:tc>
            </w:tr>
          </w:tbl>
          <w:p w:rsidR="008E1DAE" w:rsidRPr="004A4ECA" w:rsidRDefault="008E1DAE" w:rsidP="008E1DAE">
            <w:pPr>
              <w:rPr>
                <w:rFonts w:ascii="Arial" w:hAnsi="Arial" w:cs="Arial"/>
                <w:b/>
                <w:i/>
              </w:rPr>
            </w:pPr>
          </w:p>
        </w:tc>
      </w:tr>
    </w:tbl>
    <w:p w:rsidR="008E1DAE" w:rsidRPr="004A4ECA" w:rsidRDefault="008E1DAE" w:rsidP="008E1DAE">
      <w:pPr>
        <w:rPr>
          <w:rFonts w:ascii="Arial" w:hAnsi="Arial" w:cs="Arial"/>
        </w:rPr>
      </w:pPr>
      <w:r w:rsidRPr="004A4ECA">
        <w:rPr>
          <w:rFonts w:ascii="Arial" w:hAnsi="Arial" w:cs="Arial"/>
        </w:rPr>
        <w:lastRenderedPageBreak/>
        <w:t>Il/la sottoscritto/a, consapevole delle sanzioni penali previste dalla legge per le false dichiarazioni e attestazioni (art. 76 del d.P.R. n. 445/2000 e Codice Penale), sotto la propria responsabilità</w:t>
      </w:r>
    </w:p>
    <w:p w:rsidR="008E1DAE" w:rsidRPr="004A4ECA" w:rsidRDefault="008E1DAE" w:rsidP="008E1DAE">
      <w:pPr>
        <w:rPr>
          <w:rFonts w:ascii="Arial" w:hAnsi="Arial" w:cs="Arial"/>
        </w:rPr>
      </w:pPr>
    </w:p>
    <w:p w:rsidR="008E1DAE" w:rsidRPr="004A4ECA" w:rsidRDefault="008E1DAE" w:rsidP="008E1DAE">
      <w:pPr>
        <w:rPr>
          <w:rFonts w:ascii="Arial" w:hAnsi="Arial" w:cs="Arial"/>
        </w:rPr>
      </w:pPr>
    </w:p>
    <w:p w:rsidR="008E1DAE" w:rsidRPr="004A4ECA" w:rsidRDefault="008E1DAE" w:rsidP="008E1DAE">
      <w:pPr>
        <w:pStyle w:val="Titolo1"/>
        <w:rPr>
          <w:rFonts w:ascii="Arial" w:hAnsi="Arial" w:cs="Arial"/>
          <w:bCs w:val="0"/>
          <w:szCs w:val="22"/>
        </w:rPr>
      </w:pPr>
    </w:p>
    <w:p w:rsidR="008E1DAE" w:rsidRPr="004A4ECA" w:rsidRDefault="008E1DAE" w:rsidP="008E1DAE">
      <w:pPr>
        <w:pStyle w:val="Titolo1"/>
        <w:rPr>
          <w:rFonts w:ascii="Arial" w:hAnsi="Arial" w:cs="Arial"/>
          <w:bCs w:val="0"/>
          <w:szCs w:val="22"/>
        </w:rPr>
      </w:pPr>
      <w:r w:rsidRPr="004A4ECA">
        <w:rPr>
          <w:rFonts w:ascii="Arial" w:hAnsi="Arial" w:cs="Arial"/>
          <w:bCs w:val="0"/>
          <w:szCs w:val="22"/>
        </w:rPr>
        <w:t xml:space="preserve">DICHIARA </w:t>
      </w:r>
    </w:p>
    <w:p w:rsidR="008E1DAE" w:rsidRPr="004A4ECA" w:rsidRDefault="008E1DAE" w:rsidP="008E1DAE">
      <w:pPr>
        <w:rPr>
          <w:sz w:val="8"/>
          <w:szCs w:val="8"/>
        </w:rPr>
      </w:pPr>
    </w:p>
    <w:p w:rsidR="008E1DAE" w:rsidRPr="004A4ECA" w:rsidRDefault="008E1DAE" w:rsidP="00FB51FE">
      <w:pPr>
        <w:numPr>
          <w:ilvl w:val="0"/>
          <w:numId w:val="64"/>
        </w:numPr>
        <w:jc w:val="both"/>
        <w:rPr>
          <w:rFonts w:ascii="Arial" w:hAnsi="Arial" w:cs="Arial"/>
          <w:b/>
        </w:rPr>
      </w:pPr>
      <w:r w:rsidRPr="004A4ECA">
        <w:rPr>
          <w:rFonts w:ascii="Arial" w:hAnsi="Arial" w:cs="Arial"/>
          <w:b/>
          <w:color w:val="808080"/>
        </w:rPr>
        <w:t>Titolarità dell’intervento</w:t>
      </w:r>
    </w:p>
    <w:p w:rsidR="008E1DAE" w:rsidRPr="004A4ECA" w:rsidRDefault="008E1DAE" w:rsidP="008E1DAE">
      <w:pPr>
        <w:rPr>
          <w:rFonts w:ascii="Arial" w:hAnsi="Arial" w:cs="Arial"/>
        </w:rPr>
      </w:pPr>
    </w:p>
    <w:tbl>
      <w:tblPr>
        <w:tblW w:w="9747"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747"/>
      </w:tblGrid>
      <w:tr w:rsidR="008E1DAE" w:rsidRPr="004A4ECA" w:rsidTr="008E1DAE">
        <w:trPr>
          <w:trHeight w:val="579"/>
        </w:trPr>
        <w:tc>
          <w:tcPr>
            <w:tcW w:w="9747" w:type="dxa"/>
            <w:shd w:val="clear" w:color="auto" w:fill="auto"/>
            <w:vAlign w:val="bottom"/>
          </w:tcPr>
          <w:p w:rsidR="008E1DAE" w:rsidRPr="004A4ECA" w:rsidRDefault="008E1DAE" w:rsidP="008E1DAE">
            <w:pPr>
              <w:rPr>
                <w:rFonts w:ascii="Arial" w:hAnsi="Arial" w:cs="Arial"/>
                <w:b/>
                <w:sz w:val="18"/>
                <w:szCs w:val="18"/>
              </w:rPr>
            </w:pPr>
            <w:r w:rsidRPr="004A4ECA">
              <w:rPr>
                <w:rFonts w:ascii="Arial" w:hAnsi="Arial" w:cs="Arial"/>
                <w:b/>
                <w:sz w:val="18"/>
                <w:szCs w:val="18"/>
              </w:rPr>
              <w:t>di avere titolo alla presentazione di questa pratica edilizia in quanto</w:t>
            </w:r>
            <w:r w:rsidR="00D350FA" w:rsidRPr="004A4ECA">
              <w:rPr>
                <w:rFonts w:ascii="Arial" w:hAnsi="Arial" w:cs="Arial"/>
                <w:b/>
                <w:sz w:val="18"/>
                <w:szCs w:val="18"/>
              </w:rPr>
              <w:t xml:space="preserve"> </w:t>
            </w:r>
            <w:r w:rsidRPr="004A4ECA">
              <w:rPr>
                <w:rFonts w:ascii="Arial" w:hAnsi="Arial" w:cs="Arial"/>
                <w:i/>
                <w:sz w:val="18"/>
                <w:szCs w:val="18"/>
              </w:rPr>
              <w:t>_____________________________________________</w:t>
            </w:r>
          </w:p>
        </w:tc>
      </w:tr>
      <w:tr w:rsidR="008E1DAE" w:rsidRPr="004A4ECA" w:rsidTr="008E1DAE">
        <w:trPr>
          <w:trHeight w:val="375"/>
        </w:trPr>
        <w:tc>
          <w:tcPr>
            <w:tcW w:w="9747" w:type="dxa"/>
            <w:shd w:val="clear" w:color="auto" w:fill="auto"/>
            <w:vAlign w:val="bottom"/>
          </w:tcPr>
          <w:p w:rsidR="008E1DAE" w:rsidRPr="004A4ECA" w:rsidRDefault="00D350FA" w:rsidP="008E1DAE">
            <w:pPr>
              <w:rPr>
                <w:rFonts w:ascii="Arial" w:hAnsi="Arial" w:cs="Arial"/>
                <w:i/>
                <w:sz w:val="18"/>
                <w:szCs w:val="18"/>
              </w:rPr>
            </w:pPr>
            <w:r w:rsidRPr="004A4ECA">
              <w:rPr>
                <w:rFonts w:ascii="Arial" w:hAnsi="Arial" w:cs="Arial"/>
                <w:i/>
                <w:sz w:val="18"/>
                <w:szCs w:val="18"/>
              </w:rPr>
              <w:t xml:space="preserve"> </w:t>
            </w:r>
            <w:r w:rsidR="008E1DAE" w:rsidRPr="004A4ECA">
              <w:rPr>
                <w:rFonts w:ascii="Helvetica" w:hAnsi="Helvetica" w:cs="Helvetica"/>
                <w:i/>
                <w:iCs/>
                <w:sz w:val="18"/>
                <w:szCs w:val="18"/>
              </w:rPr>
              <w:t>(Ad es. proprietario, comproprietario, usufruttuario, amministratore di condominio ecc.)</w:t>
            </w:r>
            <w:r w:rsidR="008E1DAE" w:rsidRPr="004A4ECA">
              <w:rPr>
                <w:rFonts w:ascii="Arial" w:hAnsi="Arial" w:cs="Arial"/>
                <w:i/>
                <w:sz w:val="18"/>
                <w:szCs w:val="18"/>
              </w:rPr>
              <w:br/>
            </w:r>
            <w:r w:rsidR="008E1DAE" w:rsidRPr="004A4ECA">
              <w:rPr>
                <w:rFonts w:ascii="Arial" w:hAnsi="Arial" w:cs="Arial"/>
                <w:sz w:val="18"/>
                <w:szCs w:val="18"/>
              </w:rPr>
              <w:t>dell’immobile interessato dall’intervento e di</w:t>
            </w:r>
          </w:p>
        </w:tc>
      </w:tr>
      <w:tr w:rsidR="008E1DAE" w:rsidRPr="004A4ECA" w:rsidTr="008E1DAE">
        <w:trPr>
          <w:trHeight w:val="1057"/>
        </w:trPr>
        <w:tc>
          <w:tcPr>
            <w:tcW w:w="9747" w:type="dxa"/>
            <w:shd w:val="clear" w:color="auto" w:fill="auto"/>
            <w:vAlign w:val="bottom"/>
          </w:tcPr>
          <w:p w:rsidR="008E1DAE" w:rsidRPr="004A4ECA" w:rsidRDefault="008E1DAE" w:rsidP="008E1DAE">
            <w:pPr>
              <w:ind w:left="1068"/>
              <w:rPr>
                <w:rFonts w:ascii="Arial" w:hAnsi="Arial" w:cs="Arial"/>
                <w:sz w:val="18"/>
                <w:szCs w:val="18"/>
              </w:rPr>
            </w:pPr>
          </w:p>
          <w:p w:rsidR="008E1DAE" w:rsidRPr="004A4ECA" w:rsidRDefault="008E1DAE" w:rsidP="00FB51FE">
            <w:pPr>
              <w:numPr>
                <w:ilvl w:val="0"/>
                <w:numId w:val="65"/>
              </w:numPr>
              <w:tabs>
                <w:tab w:val="left" w:pos="709"/>
              </w:tabs>
              <w:ind w:left="993" w:hanging="709"/>
              <w:jc w:val="both"/>
              <w:rPr>
                <w:rFonts w:ascii="Arial" w:hAnsi="Arial" w:cs="Arial"/>
                <w:sz w:val="18"/>
                <w:szCs w:val="18"/>
              </w:rPr>
            </w:pPr>
            <w:r w:rsidRPr="004A4ECA">
              <w:rPr>
                <w:rFonts w:ascii="Arial" w:hAnsi="Arial" w:cs="Arial"/>
                <w:sz w:val="18"/>
                <w:szCs w:val="18"/>
              </w:rPr>
              <w:sym w:font="Wingdings" w:char="F0A8"/>
            </w:r>
            <w:r w:rsidRPr="004A4ECA">
              <w:rPr>
                <w:rFonts w:ascii="Arial" w:hAnsi="Arial" w:cs="Arial"/>
                <w:sz w:val="18"/>
                <w:szCs w:val="18"/>
              </w:rPr>
              <w:tab/>
            </w:r>
            <w:r w:rsidRPr="004A4ECA">
              <w:rPr>
                <w:rFonts w:ascii="Arial" w:hAnsi="Arial" w:cs="Arial"/>
                <w:b/>
                <w:sz w:val="18"/>
                <w:szCs w:val="18"/>
              </w:rPr>
              <w:t>avere titolarità esclusiva</w:t>
            </w:r>
            <w:r w:rsidRPr="004A4ECA">
              <w:rPr>
                <w:rFonts w:ascii="Arial" w:hAnsi="Arial" w:cs="Arial"/>
                <w:sz w:val="18"/>
                <w:szCs w:val="18"/>
              </w:rPr>
              <w:t xml:space="preserve"> all’esecuzione dell’intervento</w:t>
            </w:r>
          </w:p>
          <w:p w:rsidR="008E1DAE" w:rsidRPr="004A4ECA" w:rsidRDefault="008E1DAE" w:rsidP="008E1DAE">
            <w:pPr>
              <w:tabs>
                <w:tab w:val="left" w:pos="709"/>
              </w:tabs>
              <w:ind w:left="993" w:hanging="709"/>
              <w:rPr>
                <w:rFonts w:ascii="Arial" w:hAnsi="Arial" w:cs="Arial"/>
                <w:sz w:val="18"/>
                <w:szCs w:val="18"/>
              </w:rPr>
            </w:pPr>
          </w:p>
          <w:p w:rsidR="008E1DAE" w:rsidRPr="004A4ECA" w:rsidRDefault="008E1DAE" w:rsidP="00FB51FE">
            <w:pPr>
              <w:numPr>
                <w:ilvl w:val="0"/>
                <w:numId w:val="65"/>
              </w:numPr>
              <w:tabs>
                <w:tab w:val="left" w:pos="709"/>
              </w:tabs>
              <w:ind w:left="993" w:hanging="709"/>
              <w:jc w:val="both"/>
              <w:rPr>
                <w:rFonts w:ascii="Arial" w:hAnsi="Arial" w:cs="Arial"/>
                <w:sz w:val="18"/>
                <w:szCs w:val="18"/>
              </w:rPr>
            </w:pPr>
            <w:r w:rsidRPr="004A4ECA">
              <w:rPr>
                <w:rFonts w:ascii="Arial" w:hAnsi="Arial" w:cs="Arial"/>
                <w:sz w:val="18"/>
                <w:szCs w:val="18"/>
              </w:rPr>
              <w:sym w:font="Wingdings" w:char="F0A8"/>
            </w:r>
            <w:r w:rsidRPr="004A4ECA">
              <w:rPr>
                <w:rFonts w:ascii="Arial" w:hAnsi="Arial" w:cs="Arial"/>
                <w:sz w:val="18"/>
                <w:szCs w:val="18"/>
              </w:rPr>
              <w:tab/>
            </w:r>
            <w:r w:rsidRPr="004A4ECA">
              <w:rPr>
                <w:rFonts w:ascii="Arial" w:hAnsi="Arial" w:cs="Arial"/>
                <w:b/>
                <w:sz w:val="18"/>
                <w:szCs w:val="18"/>
              </w:rPr>
              <w:t>non avere titolarità esclusiva</w:t>
            </w:r>
            <w:r w:rsidRPr="004A4ECA">
              <w:rPr>
                <w:rFonts w:ascii="Arial" w:hAnsi="Arial" w:cs="Arial"/>
                <w:sz w:val="18"/>
                <w:szCs w:val="18"/>
              </w:rPr>
              <w:t xml:space="preserve"> all’esecuzione dell’intervento, ma di disporre comunque della dichiarazione di assenso dei terzi titolari di altri diritti reali o obbligatori</w:t>
            </w:r>
          </w:p>
          <w:p w:rsidR="008E1DAE" w:rsidRPr="004A4ECA" w:rsidRDefault="008E1DAE" w:rsidP="008E1DAE">
            <w:pPr>
              <w:tabs>
                <w:tab w:val="left" w:pos="709"/>
              </w:tabs>
              <w:ind w:left="993"/>
              <w:rPr>
                <w:rFonts w:ascii="Arial" w:hAnsi="Arial" w:cs="Arial"/>
                <w:sz w:val="18"/>
                <w:szCs w:val="18"/>
              </w:rPr>
            </w:pPr>
          </w:p>
        </w:tc>
      </w:tr>
    </w:tbl>
    <w:p w:rsidR="008E1DAE" w:rsidRPr="004A4ECA" w:rsidRDefault="008E1DAE" w:rsidP="008E1DAE">
      <w:pPr>
        <w:ind w:left="360"/>
        <w:rPr>
          <w:rFonts w:ascii="Arial" w:hAnsi="Arial" w:cs="Arial"/>
          <w:b/>
          <w:color w:val="808080"/>
        </w:rPr>
      </w:pPr>
    </w:p>
    <w:p w:rsidR="008E1DAE" w:rsidRPr="004A4ECA" w:rsidRDefault="008E1DAE" w:rsidP="008E1DAE">
      <w:pPr>
        <w:ind w:left="360"/>
        <w:rPr>
          <w:rFonts w:ascii="Arial" w:hAnsi="Arial" w:cs="Arial"/>
          <w:b/>
          <w:color w:val="808080"/>
        </w:rPr>
      </w:pPr>
    </w:p>
    <w:p w:rsidR="008E1DAE" w:rsidRPr="004A4ECA" w:rsidRDefault="008E1DAE" w:rsidP="00FB51FE">
      <w:pPr>
        <w:numPr>
          <w:ilvl w:val="0"/>
          <w:numId w:val="64"/>
        </w:numPr>
        <w:jc w:val="both"/>
        <w:rPr>
          <w:rFonts w:ascii="Arial" w:hAnsi="Arial" w:cs="Arial"/>
          <w:b/>
          <w:color w:val="808080"/>
        </w:rPr>
      </w:pPr>
      <w:r w:rsidRPr="004A4ECA">
        <w:rPr>
          <w:rFonts w:ascii="Arial" w:hAnsi="Arial" w:cs="Arial"/>
          <w:b/>
          <w:color w:val="A6A6A6"/>
        </w:rPr>
        <w:t xml:space="preserve">Presentazione della </w:t>
      </w:r>
      <w:r w:rsidRPr="004A4ECA">
        <w:rPr>
          <w:rFonts w:ascii="Arial" w:hAnsi="Arial" w:cs="Arial"/>
          <w:color w:val="A6A6A6"/>
        </w:rPr>
        <w:t>SCIA Alternativa al Permesso di Costruire/SCIA Unica/SCIA Condizionata</w:t>
      </w:r>
      <w:r w:rsidRPr="004A4ECA">
        <w:rPr>
          <w:rFonts w:ascii="Arial" w:hAnsi="Arial" w:cs="Arial"/>
          <w:b/>
          <w:color w:val="A6A6A6"/>
        </w:rPr>
        <w:t xml:space="preserve"> </w:t>
      </w:r>
    </w:p>
    <w:p w:rsidR="008E1DAE" w:rsidRPr="004A4ECA" w:rsidRDefault="008E1DAE" w:rsidP="008E1DAE">
      <w:pPr>
        <w:rPr>
          <w:sz w:val="8"/>
          <w:szCs w:val="8"/>
        </w:rPr>
      </w:pPr>
    </w:p>
    <w:tbl>
      <w:tblPr>
        <w:tblW w:w="9806"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ook w:val="01E0" w:firstRow="1" w:lastRow="1" w:firstColumn="1" w:lastColumn="1" w:noHBand="0" w:noVBand="0"/>
      </w:tblPr>
      <w:tblGrid>
        <w:gridCol w:w="9806"/>
      </w:tblGrid>
      <w:tr w:rsidR="008E1DAE" w:rsidRPr="004A4ECA" w:rsidTr="008E1DAE">
        <w:trPr>
          <w:trHeight w:val="1919"/>
        </w:trPr>
        <w:tc>
          <w:tcPr>
            <w:tcW w:w="9806" w:type="dxa"/>
            <w:tcBorders>
              <w:top w:val="single" w:sz="4" w:space="0" w:color="auto"/>
            </w:tcBorders>
            <w:shd w:val="clear" w:color="auto" w:fill="auto"/>
            <w:vAlign w:val="center"/>
          </w:tcPr>
          <w:p w:rsidR="008E1DAE" w:rsidRPr="004A4ECA" w:rsidRDefault="008E1DAE" w:rsidP="008E1DAE">
            <w:pPr>
              <w:rPr>
                <w:rFonts w:ascii="Arial" w:hAnsi="Arial" w:cs="Arial"/>
                <w:sz w:val="20"/>
                <w:szCs w:val="20"/>
              </w:rPr>
            </w:pPr>
          </w:p>
          <w:p w:rsidR="008E1DAE" w:rsidRPr="004A4ECA" w:rsidRDefault="008E1DAE" w:rsidP="008E1DAE">
            <w:pPr>
              <w:rPr>
                <w:rFonts w:ascii="Arial" w:hAnsi="Arial" w:cs="Arial"/>
                <w:b/>
                <w:sz w:val="20"/>
                <w:szCs w:val="20"/>
              </w:rPr>
            </w:pPr>
            <w:r w:rsidRPr="004A4ECA">
              <w:rPr>
                <w:rFonts w:ascii="Arial" w:hAnsi="Arial" w:cs="Arial"/>
                <w:b/>
                <w:sz w:val="20"/>
                <w:szCs w:val="20"/>
              </w:rPr>
              <w:t xml:space="preserve">di presentare </w:t>
            </w:r>
          </w:p>
          <w:p w:rsidR="008E1DAE" w:rsidRPr="004A4ECA" w:rsidRDefault="008E1DAE" w:rsidP="008E1DAE">
            <w:pPr>
              <w:rPr>
                <w:rFonts w:ascii="Arial" w:hAnsi="Arial" w:cs="Arial"/>
                <w:sz w:val="20"/>
                <w:szCs w:val="20"/>
              </w:rPr>
            </w:pPr>
          </w:p>
          <w:p w:rsidR="008E1DAE" w:rsidRPr="004A4ECA" w:rsidRDefault="008E1DAE" w:rsidP="00FB51FE">
            <w:pPr>
              <w:numPr>
                <w:ilvl w:val="0"/>
                <w:numId w:val="66"/>
              </w:numPr>
              <w:ind w:left="993" w:hanging="709"/>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 xml:space="preserve">  </w:t>
            </w:r>
            <w:r w:rsidRPr="004A4ECA">
              <w:rPr>
                <w:rFonts w:ascii="Arial" w:hAnsi="Arial" w:cs="Arial"/>
                <w:b/>
                <w:sz w:val="20"/>
                <w:szCs w:val="20"/>
              </w:rPr>
              <w:t>SCIA Alternativa al Permesso di Costruire:</w:t>
            </w:r>
          </w:p>
          <w:p w:rsidR="008E1DAE" w:rsidRPr="004A4ECA" w:rsidRDefault="008E1DAE" w:rsidP="008E1DAE">
            <w:pPr>
              <w:ind w:left="993"/>
              <w:rPr>
                <w:rFonts w:ascii="Arial" w:hAnsi="Arial" w:cs="Arial"/>
                <w:b/>
                <w:sz w:val="20"/>
                <w:szCs w:val="20"/>
              </w:rPr>
            </w:pPr>
            <w:r w:rsidRPr="004A4ECA">
              <w:rPr>
                <w:rFonts w:ascii="Arial" w:hAnsi="Arial" w:cs="Arial"/>
                <w:b/>
                <w:sz w:val="20"/>
                <w:szCs w:val="20"/>
              </w:rPr>
              <w:t>Il titolare dichiara che i lavori avranno inizio non prima di 30 giorni dalla data di presentazione della segnalazione</w:t>
            </w:r>
          </w:p>
          <w:p w:rsidR="008E1DAE" w:rsidRPr="004A4ECA" w:rsidRDefault="008E1DAE" w:rsidP="008E1DAE">
            <w:pPr>
              <w:ind w:left="993" w:hanging="709"/>
              <w:rPr>
                <w:rFonts w:ascii="Arial" w:hAnsi="Arial" w:cs="Arial"/>
                <w:sz w:val="20"/>
                <w:szCs w:val="20"/>
              </w:rPr>
            </w:pPr>
          </w:p>
          <w:p w:rsidR="008E1DAE" w:rsidRPr="004A4ECA" w:rsidRDefault="008E1DAE" w:rsidP="00FB51FE">
            <w:pPr>
              <w:numPr>
                <w:ilvl w:val="0"/>
                <w:numId w:val="66"/>
              </w:numPr>
              <w:ind w:left="993" w:hanging="709"/>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 xml:space="preserve"> </w:t>
            </w:r>
            <w:r w:rsidRPr="004A4ECA">
              <w:rPr>
                <w:rFonts w:ascii="Arial" w:hAnsi="Arial" w:cs="Arial"/>
                <w:b/>
                <w:sz w:val="20"/>
                <w:szCs w:val="20"/>
              </w:rPr>
              <w:t>SCIA Alternativa al Permesso di Costruire più altre segnalazioni o comunicazioni (SCIA Unica):</w:t>
            </w:r>
          </w:p>
          <w:p w:rsidR="008E1DAE" w:rsidRPr="004A4ECA" w:rsidRDefault="008E1DAE" w:rsidP="008E1DAE">
            <w:pPr>
              <w:ind w:left="1209"/>
              <w:rPr>
                <w:rFonts w:ascii="Arial" w:hAnsi="Arial" w:cs="Arial"/>
                <w:sz w:val="20"/>
                <w:szCs w:val="20"/>
              </w:rPr>
            </w:pPr>
            <w:r w:rsidRPr="004A4ECA">
              <w:rPr>
                <w:rFonts w:ascii="Arial" w:hAnsi="Arial" w:cs="Arial"/>
                <w:sz w:val="20"/>
                <w:szCs w:val="20"/>
              </w:rPr>
              <w:t xml:space="preserve">contestualmente alla SCIA le altre segnalazioni o comunicazioni necessarie </w:t>
            </w:r>
            <w:r w:rsidRPr="004A4ECA">
              <w:rPr>
                <w:rFonts w:ascii="Arial" w:hAnsi="Arial" w:cs="Arial"/>
                <w:b/>
                <w:sz w:val="20"/>
                <w:szCs w:val="20"/>
              </w:rPr>
              <w:t>alla realizzazione dell’intervento</w:t>
            </w:r>
            <w:r w:rsidRPr="004A4ECA">
              <w:rPr>
                <w:rFonts w:ascii="Arial" w:hAnsi="Arial" w:cs="Arial"/>
                <w:sz w:val="20"/>
                <w:szCs w:val="20"/>
              </w:rPr>
              <w:t xml:space="preserve"> indicate nel quadro riepilogativo allegato. </w:t>
            </w:r>
          </w:p>
          <w:p w:rsidR="008E1DAE" w:rsidRPr="004A4ECA" w:rsidRDefault="008E1DAE" w:rsidP="008E1DAE">
            <w:pPr>
              <w:ind w:left="993"/>
              <w:rPr>
                <w:rFonts w:ascii="Arial" w:hAnsi="Arial" w:cs="Arial"/>
                <w:b/>
                <w:sz w:val="20"/>
                <w:szCs w:val="20"/>
              </w:rPr>
            </w:pPr>
            <w:r w:rsidRPr="004A4ECA">
              <w:rPr>
                <w:rFonts w:ascii="Arial" w:hAnsi="Arial" w:cs="Arial"/>
                <w:b/>
                <w:sz w:val="20"/>
                <w:szCs w:val="20"/>
              </w:rPr>
              <w:t>Il titolare dichiara che i lavori avranno inizio non prima di 30 giorni dalla data di presentazione della segnalazione.</w:t>
            </w:r>
          </w:p>
          <w:p w:rsidR="008E1DAE" w:rsidRPr="004A4ECA" w:rsidRDefault="008E1DAE" w:rsidP="008E1DAE">
            <w:pPr>
              <w:ind w:left="993"/>
              <w:rPr>
                <w:rFonts w:ascii="Arial" w:hAnsi="Arial" w:cs="Arial"/>
                <w:b/>
                <w:sz w:val="20"/>
                <w:szCs w:val="20"/>
              </w:rPr>
            </w:pPr>
          </w:p>
          <w:p w:rsidR="008E1DAE" w:rsidRPr="004A4ECA" w:rsidRDefault="008E1DAE" w:rsidP="00FB51FE">
            <w:pPr>
              <w:numPr>
                <w:ilvl w:val="0"/>
                <w:numId w:val="66"/>
              </w:numPr>
              <w:ind w:left="993" w:hanging="709"/>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ab/>
            </w:r>
            <w:r w:rsidRPr="004A4ECA">
              <w:rPr>
                <w:rFonts w:ascii="Arial" w:hAnsi="Arial" w:cs="Arial"/>
                <w:b/>
                <w:sz w:val="20"/>
                <w:szCs w:val="20"/>
              </w:rPr>
              <w:t>SCIA Alternativa al Permesso di Costruire più domanda per il rilascio di atti di assenso</w:t>
            </w:r>
            <w:r w:rsidRPr="004A4ECA">
              <w:rPr>
                <w:rFonts w:ascii="Arial" w:hAnsi="Arial" w:cs="Arial"/>
                <w:sz w:val="20"/>
                <w:szCs w:val="20"/>
              </w:rPr>
              <w:t xml:space="preserve"> (</w:t>
            </w:r>
            <w:r w:rsidRPr="004A4ECA">
              <w:rPr>
                <w:rFonts w:ascii="Arial" w:hAnsi="Arial" w:cs="Arial"/>
                <w:b/>
                <w:sz w:val="20"/>
                <w:szCs w:val="20"/>
              </w:rPr>
              <w:t xml:space="preserve">SCIA Condizionata </w:t>
            </w:r>
            <w:r w:rsidRPr="004A4ECA">
              <w:rPr>
                <w:rFonts w:ascii="Arial" w:hAnsi="Arial" w:cs="Arial"/>
                <w:sz w:val="20"/>
                <w:szCs w:val="20"/>
              </w:rPr>
              <w:t>da atti di assenso)</w:t>
            </w:r>
            <w:r w:rsidRPr="004A4ECA">
              <w:rPr>
                <w:rFonts w:ascii="Arial" w:hAnsi="Arial" w:cs="Arial"/>
                <w:b/>
                <w:sz w:val="20"/>
                <w:szCs w:val="20"/>
              </w:rPr>
              <w:t>:</w:t>
            </w:r>
          </w:p>
          <w:p w:rsidR="008E1DAE" w:rsidRPr="004A4ECA" w:rsidRDefault="008E1DAE" w:rsidP="008E1DAE">
            <w:pPr>
              <w:ind w:left="993"/>
              <w:rPr>
                <w:rFonts w:ascii="Arial" w:hAnsi="Arial" w:cs="Arial"/>
              </w:rPr>
            </w:pPr>
            <w:r w:rsidRPr="004A4ECA">
              <w:rPr>
                <w:rFonts w:ascii="Arial" w:hAnsi="Arial" w:cs="Arial"/>
                <w:sz w:val="20"/>
                <w:szCs w:val="20"/>
              </w:rPr>
              <w:t xml:space="preserve">contestualmente alla SCIA la richiesta di </w:t>
            </w:r>
            <w:r w:rsidRPr="004A4ECA">
              <w:rPr>
                <w:rFonts w:ascii="Arial" w:hAnsi="Arial" w:cs="Arial"/>
                <w:b/>
                <w:sz w:val="20"/>
                <w:szCs w:val="20"/>
              </w:rPr>
              <w:t>acquisizione da parte dell’amministrazione degli atti di assenso</w:t>
            </w:r>
            <w:r w:rsidRPr="004A4ECA">
              <w:rPr>
                <w:rFonts w:ascii="Arial" w:hAnsi="Arial" w:cs="Arial"/>
                <w:sz w:val="20"/>
                <w:szCs w:val="20"/>
              </w:rPr>
              <w:t xml:space="preserve"> necessari alla realizzazione dell’intervento indicati nel quadro riepilogativo allegato. </w:t>
            </w:r>
            <w:r w:rsidRPr="004A4ECA">
              <w:rPr>
                <w:rFonts w:ascii="Arial" w:hAnsi="Arial" w:cs="Arial"/>
                <w:b/>
                <w:sz w:val="20"/>
                <w:szCs w:val="20"/>
              </w:rPr>
              <w:t>Il titolare dichiara di essere a conoscenza che l’intervento oggetto della segnalazione può essere iniziato dopo la comunicazione da parte del Comune dell’avvenuto rilascio dei relativi atti di assenso.</w:t>
            </w:r>
            <w:r w:rsidRPr="004A4ECA">
              <w:rPr>
                <w:rFonts w:ascii="Arial" w:hAnsi="Arial" w:cs="Arial"/>
              </w:rPr>
              <w:t xml:space="preserve"> </w:t>
            </w:r>
          </w:p>
        </w:tc>
      </w:tr>
    </w:tbl>
    <w:p w:rsidR="008E1DAE" w:rsidRPr="004A4ECA" w:rsidRDefault="008E1DAE" w:rsidP="008E1DAE">
      <w:pPr>
        <w:rPr>
          <w:rFonts w:ascii="Arial" w:hAnsi="Arial" w:cs="Arial"/>
          <w:sz w:val="12"/>
          <w:szCs w:val="12"/>
        </w:rPr>
      </w:pPr>
    </w:p>
    <w:p w:rsidR="008E1DAE" w:rsidRPr="004A4ECA" w:rsidRDefault="008E1DAE" w:rsidP="008E1DAE">
      <w:pPr>
        <w:rPr>
          <w:rFonts w:ascii="Arial" w:hAnsi="Arial" w:cs="Arial"/>
          <w:sz w:val="12"/>
          <w:szCs w:val="12"/>
        </w:rPr>
      </w:pPr>
    </w:p>
    <w:p w:rsidR="008E1DAE" w:rsidRPr="004A4ECA" w:rsidRDefault="008E1DAE" w:rsidP="008E1DAE">
      <w:pPr>
        <w:rPr>
          <w:rFonts w:ascii="Arial" w:hAnsi="Arial" w:cs="Arial"/>
          <w:sz w:val="12"/>
          <w:szCs w:val="12"/>
        </w:rPr>
      </w:pPr>
    </w:p>
    <w:p w:rsidR="008E1DAE" w:rsidRPr="004A4ECA" w:rsidRDefault="008E1DAE" w:rsidP="00FB51FE">
      <w:pPr>
        <w:numPr>
          <w:ilvl w:val="0"/>
          <w:numId w:val="64"/>
        </w:numPr>
        <w:jc w:val="both"/>
        <w:rPr>
          <w:rFonts w:ascii="Arial" w:hAnsi="Arial" w:cs="Arial"/>
          <w:b/>
          <w:color w:val="808080"/>
        </w:rPr>
      </w:pPr>
      <w:r w:rsidRPr="004A4ECA">
        <w:rPr>
          <w:rFonts w:ascii="Arial" w:hAnsi="Arial" w:cs="Arial"/>
          <w:b/>
          <w:color w:val="808080"/>
        </w:rPr>
        <w:t xml:space="preserve">Qualificazione dell’intervento </w:t>
      </w:r>
    </w:p>
    <w:p w:rsidR="008E1DAE" w:rsidRPr="004A4ECA" w:rsidRDefault="008E1DAE" w:rsidP="008E1DAE">
      <w:pPr>
        <w:ind w:left="360"/>
        <w:rPr>
          <w:rFonts w:ascii="Arial" w:hAnsi="Arial" w:cs="Arial"/>
          <w:b/>
          <w:color w:val="808080"/>
          <w:sz w:val="8"/>
          <w:szCs w:val="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8E1DAE" w:rsidRPr="004A4ECA" w:rsidTr="008E1DAE">
        <w:trPr>
          <w:trHeight w:val="1590"/>
        </w:trPr>
        <w:tc>
          <w:tcPr>
            <w:tcW w:w="10031" w:type="dxa"/>
          </w:tcPr>
          <w:p w:rsidR="008E1DAE" w:rsidRPr="004A4ECA" w:rsidRDefault="008E1DAE" w:rsidP="009D6843">
            <w:pPr>
              <w:jc w:val="both"/>
              <w:rPr>
                <w:sz w:val="20"/>
                <w:szCs w:val="20"/>
              </w:rPr>
            </w:pPr>
          </w:p>
          <w:p w:rsidR="008E1DAE" w:rsidRPr="004A4ECA" w:rsidRDefault="008E1DAE" w:rsidP="009D6843">
            <w:pPr>
              <w:jc w:val="both"/>
              <w:rPr>
                <w:rFonts w:ascii="Arial" w:hAnsi="Arial" w:cs="Arial"/>
                <w:b/>
                <w:sz w:val="20"/>
                <w:szCs w:val="20"/>
              </w:rPr>
            </w:pPr>
            <w:r w:rsidRPr="004A4ECA">
              <w:rPr>
                <w:rFonts w:ascii="Arial" w:hAnsi="Arial" w:cs="Arial"/>
                <w:b/>
                <w:sz w:val="20"/>
                <w:szCs w:val="20"/>
              </w:rPr>
              <w:t>che la presente segnalazione relativa all’intervento, descritto nella relazione di asseverazione, riguarda:</w:t>
            </w:r>
          </w:p>
          <w:p w:rsidR="008E1DAE" w:rsidRPr="004A4ECA" w:rsidRDefault="008E1DAE" w:rsidP="009D6843">
            <w:pPr>
              <w:ind w:left="1068" w:hanging="784"/>
              <w:jc w:val="both"/>
              <w:rPr>
                <w:rFonts w:ascii="Arial" w:hAnsi="Arial" w:cs="Arial"/>
                <w:sz w:val="20"/>
                <w:szCs w:val="20"/>
              </w:rPr>
            </w:pPr>
          </w:p>
          <w:p w:rsidR="008E1DAE" w:rsidRPr="009D6843" w:rsidRDefault="008E1DAE" w:rsidP="009D6843">
            <w:pPr>
              <w:numPr>
                <w:ilvl w:val="2"/>
                <w:numId w:val="64"/>
              </w:numPr>
              <w:tabs>
                <w:tab w:val="left" w:pos="709"/>
              </w:tabs>
              <w:ind w:left="993" w:hanging="709"/>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 xml:space="preserve">  </w:t>
            </w:r>
            <w:r w:rsidRPr="009D6843">
              <w:rPr>
                <w:rFonts w:ascii="Arial" w:hAnsi="Arial" w:cs="Arial"/>
                <w:b/>
                <w:sz w:val="20"/>
                <w:szCs w:val="20"/>
              </w:rPr>
              <w:t>interventi</w:t>
            </w:r>
            <w:r w:rsidRPr="009D6843">
              <w:rPr>
                <w:rFonts w:ascii="Arial" w:hAnsi="Arial" w:cs="Arial"/>
                <w:sz w:val="20"/>
                <w:szCs w:val="20"/>
              </w:rPr>
              <w:t xml:space="preserve"> per i quali è possibile presentare la  SCIA alternativa al permesso di costruire (individuati dall’ articolo 23, del d.P.R. n. 380/2001 ed elencati  nella Sezione II-Edilizia della Tabella A del d.lgs. n. 222/2016 o altri interventi individuati dalla legislazione regionale) </w:t>
            </w:r>
          </w:p>
          <w:p w:rsidR="008E1DAE" w:rsidRPr="004A4ECA" w:rsidRDefault="008E1DAE" w:rsidP="009D6843">
            <w:pPr>
              <w:ind w:left="993" w:hanging="709"/>
              <w:jc w:val="both"/>
              <w:rPr>
                <w:rFonts w:ascii="Arial" w:hAnsi="Arial" w:cs="Arial"/>
                <w:i/>
                <w:sz w:val="20"/>
                <w:szCs w:val="20"/>
              </w:rPr>
            </w:pPr>
          </w:p>
          <w:p w:rsidR="008E1DAE" w:rsidRPr="004A4ECA" w:rsidRDefault="008E1DAE" w:rsidP="009D6843">
            <w:pPr>
              <w:spacing w:after="120"/>
              <w:jc w:val="both"/>
              <w:rPr>
                <w:rFonts w:ascii="Arial" w:hAnsi="Arial" w:cs="Arial"/>
                <w:b/>
                <w:i/>
                <w:sz w:val="20"/>
                <w:szCs w:val="20"/>
              </w:rPr>
            </w:pPr>
            <w:r w:rsidRPr="004A4ECA">
              <w:rPr>
                <w:rFonts w:ascii="Arial" w:hAnsi="Arial" w:cs="Arial"/>
                <w:b/>
                <w:sz w:val="20"/>
                <w:szCs w:val="20"/>
              </w:rPr>
              <w:t xml:space="preserve">e </w:t>
            </w:r>
            <w:r w:rsidRPr="004A4ECA">
              <w:rPr>
                <w:rFonts w:ascii="Arial" w:hAnsi="Arial" w:cs="Arial"/>
                <w:b/>
                <w:i/>
                <w:sz w:val="20"/>
                <w:szCs w:val="20"/>
              </w:rPr>
              <w:t xml:space="preserve">solo nel caso di presentazione allo Sportello Unico per le Attività Produttive – SUAP </w:t>
            </w:r>
            <w:r w:rsidRPr="004A4ECA">
              <w:rPr>
                <w:rFonts w:ascii="Arial" w:hAnsi="Arial" w:cs="Arial"/>
                <w:b/>
                <w:sz w:val="20"/>
                <w:szCs w:val="20"/>
              </w:rPr>
              <w:t>la presente segnalazione riguarda:</w:t>
            </w:r>
          </w:p>
          <w:p w:rsidR="008E1DAE" w:rsidRPr="004A4ECA" w:rsidRDefault="008E1DAE" w:rsidP="009D6843">
            <w:pPr>
              <w:spacing w:after="120"/>
              <w:ind w:firstLine="284"/>
              <w:jc w:val="both"/>
              <w:rPr>
                <w:rFonts w:ascii="Arial" w:hAnsi="Arial" w:cs="Arial"/>
                <w:b/>
                <w:sz w:val="20"/>
                <w:szCs w:val="20"/>
              </w:rPr>
            </w:pPr>
          </w:p>
          <w:p w:rsidR="008E1DAE" w:rsidRPr="004A4ECA" w:rsidRDefault="008E1DAE" w:rsidP="009D6843">
            <w:pPr>
              <w:numPr>
                <w:ilvl w:val="0"/>
                <w:numId w:val="60"/>
              </w:numPr>
              <w:tabs>
                <w:tab w:val="left" w:pos="709"/>
              </w:tabs>
              <w:spacing w:after="120"/>
              <w:ind w:left="1134" w:hanging="850"/>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 xml:space="preserve">  attività che rientrano nell’ambito del procedimento automatizzato ai sensi degli </w:t>
            </w:r>
            <w:hyperlink r:id="rId14" w:history="1">
              <w:r w:rsidRPr="004A4ECA">
                <w:rPr>
                  <w:rStyle w:val="Collegamentoipertestuale"/>
                  <w:rFonts w:ascii="Arial" w:hAnsi="Arial" w:cs="Arial"/>
                  <w:sz w:val="20"/>
                  <w:szCs w:val="20"/>
                </w:rPr>
                <w:t>articoli 5 e 6 del d.P.R. n. 160/2010</w:t>
              </w:r>
            </w:hyperlink>
            <w:r w:rsidRPr="004A4ECA">
              <w:rPr>
                <w:rFonts w:ascii="Arial" w:hAnsi="Arial" w:cs="Arial"/>
                <w:sz w:val="20"/>
                <w:szCs w:val="20"/>
              </w:rPr>
              <w:t xml:space="preserve"> </w:t>
            </w:r>
          </w:p>
          <w:p w:rsidR="008E1DAE" w:rsidRPr="004A4ECA" w:rsidRDefault="008E1DAE" w:rsidP="009D6843">
            <w:pPr>
              <w:numPr>
                <w:ilvl w:val="0"/>
                <w:numId w:val="60"/>
              </w:numPr>
              <w:tabs>
                <w:tab w:val="left" w:pos="709"/>
              </w:tabs>
              <w:spacing w:after="120"/>
              <w:ind w:left="1134" w:hanging="850"/>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 xml:space="preserve">  attività che rientrano nell’ambito del procedimento ordinario ai sensi dell’</w:t>
            </w:r>
            <w:hyperlink r:id="rId15" w:history="1">
              <w:r w:rsidRPr="004A4ECA">
                <w:rPr>
                  <w:rStyle w:val="Collegamentoipertestuale"/>
                  <w:rFonts w:ascii="Arial" w:hAnsi="Arial" w:cs="Arial"/>
                  <w:sz w:val="20"/>
                  <w:szCs w:val="20"/>
                </w:rPr>
                <w:t>articolo 7 del d.P.R. n. 160/2010</w:t>
              </w:r>
            </w:hyperlink>
          </w:p>
          <w:p w:rsidR="008E1DAE" w:rsidRPr="004A4ECA" w:rsidRDefault="008E1DAE" w:rsidP="008E1DAE">
            <w:pPr>
              <w:ind w:left="1068"/>
              <w:rPr>
                <w:rFonts w:ascii="Arial" w:hAnsi="Arial" w:cs="Arial"/>
              </w:rPr>
            </w:pPr>
          </w:p>
        </w:tc>
      </w:tr>
    </w:tbl>
    <w:p w:rsidR="008E1DAE" w:rsidRDefault="008E1DAE" w:rsidP="008E1DAE"/>
    <w:p w:rsidR="009D6843" w:rsidRPr="004A4ECA" w:rsidRDefault="009D6843" w:rsidP="008E1DAE"/>
    <w:p w:rsidR="008E1DAE" w:rsidRPr="009D6843" w:rsidRDefault="008E1DAE" w:rsidP="008E1DAE">
      <w:pPr>
        <w:numPr>
          <w:ilvl w:val="0"/>
          <w:numId w:val="64"/>
        </w:numPr>
        <w:jc w:val="both"/>
        <w:rPr>
          <w:rFonts w:ascii="Arial" w:hAnsi="Arial" w:cs="Arial"/>
          <w:b/>
        </w:rPr>
      </w:pPr>
      <w:r w:rsidRPr="004A4ECA">
        <w:rPr>
          <w:rFonts w:ascii="Arial" w:hAnsi="Arial" w:cs="Arial"/>
          <w:b/>
          <w:color w:val="808080"/>
        </w:rPr>
        <w:t>Localizzazione dell’intervento</w:t>
      </w:r>
    </w:p>
    <w:tbl>
      <w:tblPr>
        <w:tblW w:w="10031"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088"/>
        <w:gridCol w:w="947"/>
        <w:gridCol w:w="900"/>
        <w:gridCol w:w="720"/>
        <w:gridCol w:w="720"/>
        <w:gridCol w:w="682"/>
        <w:gridCol w:w="150"/>
        <w:gridCol w:w="532"/>
        <w:gridCol w:w="256"/>
        <w:gridCol w:w="410"/>
        <w:gridCol w:w="456"/>
        <w:gridCol w:w="202"/>
        <w:gridCol w:w="28"/>
        <w:gridCol w:w="512"/>
        <w:gridCol w:w="170"/>
        <w:gridCol w:w="1258"/>
      </w:tblGrid>
      <w:tr w:rsidR="008E1DAE" w:rsidRPr="004A4ECA" w:rsidTr="008E1DAE">
        <w:trPr>
          <w:trHeight w:val="502"/>
        </w:trPr>
        <w:tc>
          <w:tcPr>
            <w:tcW w:w="10031" w:type="dxa"/>
            <w:gridSpan w:val="16"/>
            <w:tcBorders>
              <w:top w:val="single" w:sz="4" w:space="0" w:color="auto"/>
            </w:tcBorders>
            <w:vAlign w:val="bottom"/>
          </w:tcPr>
          <w:p w:rsidR="008E1DAE" w:rsidRPr="009D6843" w:rsidRDefault="008E1DAE" w:rsidP="008E1DAE">
            <w:pPr>
              <w:rPr>
                <w:rFonts w:ascii="Arial" w:hAnsi="Arial" w:cs="Arial"/>
                <w:i/>
                <w:color w:val="808080"/>
                <w:sz w:val="20"/>
                <w:szCs w:val="20"/>
              </w:rPr>
            </w:pPr>
            <w:r w:rsidRPr="009D6843">
              <w:rPr>
                <w:rFonts w:ascii="Arial" w:hAnsi="Arial" w:cs="Arial"/>
                <w:b/>
                <w:sz w:val="20"/>
                <w:szCs w:val="20"/>
              </w:rPr>
              <w:t>che l’intervento interessa l’immobile</w:t>
            </w:r>
          </w:p>
        </w:tc>
      </w:tr>
      <w:tr w:rsidR="008E1DAE" w:rsidRPr="004A4ECA" w:rsidTr="008E1DAE">
        <w:trPr>
          <w:trHeight w:val="502"/>
        </w:trPr>
        <w:tc>
          <w:tcPr>
            <w:tcW w:w="2088" w:type="dxa"/>
            <w:vAlign w:val="bottom"/>
          </w:tcPr>
          <w:p w:rsidR="008E1DAE" w:rsidRPr="009D6843" w:rsidRDefault="008E1DAE" w:rsidP="008E1DAE">
            <w:pPr>
              <w:jc w:val="center"/>
              <w:rPr>
                <w:rFonts w:ascii="Arial" w:hAnsi="Arial" w:cs="Arial"/>
                <w:sz w:val="20"/>
                <w:szCs w:val="20"/>
              </w:rPr>
            </w:pPr>
          </w:p>
          <w:p w:rsidR="008E1DAE" w:rsidRPr="009D6843" w:rsidRDefault="008E1DAE" w:rsidP="008E1DAE">
            <w:pPr>
              <w:jc w:val="center"/>
              <w:rPr>
                <w:rFonts w:ascii="Arial" w:hAnsi="Arial" w:cs="Arial"/>
                <w:sz w:val="20"/>
                <w:szCs w:val="20"/>
              </w:rPr>
            </w:pPr>
            <w:r w:rsidRPr="009D6843">
              <w:rPr>
                <w:rFonts w:ascii="Arial" w:hAnsi="Arial" w:cs="Arial"/>
                <w:sz w:val="20"/>
                <w:szCs w:val="20"/>
              </w:rPr>
              <w:t>sito in</w:t>
            </w:r>
          </w:p>
        </w:tc>
        <w:tc>
          <w:tcPr>
            <w:tcW w:w="5975" w:type="dxa"/>
            <w:gridSpan w:val="11"/>
            <w:vAlign w:val="bottom"/>
          </w:tcPr>
          <w:p w:rsidR="008E1DAE" w:rsidRPr="009D6843" w:rsidRDefault="008E1DAE" w:rsidP="008E1DAE">
            <w:pPr>
              <w:rPr>
                <w:rFonts w:ascii="Arial" w:hAnsi="Arial" w:cs="Arial"/>
                <w:i/>
                <w:color w:val="808080"/>
                <w:sz w:val="20"/>
                <w:szCs w:val="20"/>
              </w:rPr>
            </w:pPr>
            <w:r w:rsidRPr="009D6843">
              <w:rPr>
                <w:rFonts w:ascii="Arial" w:hAnsi="Arial" w:cs="Arial"/>
                <w:i/>
                <w:color w:val="808080"/>
                <w:sz w:val="20"/>
                <w:szCs w:val="20"/>
              </w:rPr>
              <w:t>(via, piazza, ecc.) __________________________________________</w:t>
            </w:r>
          </w:p>
        </w:tc>
        <w:tc>
          <w:tcPr>
            <w:tcW w:w="540" w:type="dxa"/>
            <w:gridSpan w:val="2"/>
            <w:vAlign w:val="bottom"/>
          </w:tcPr>
          <w:p w:rsidR="008E1DAE" w:rsidRPr="009D6843" w:rsidRDefault="008E1DAE" w:rsidP="008E1DAE">
            <w:pPr>
              <w:rPr>
                <w:rFonts w:ascii="Arial" w:hAnsi="Arial" w:cs="Arial"/>
                <w:sz w:val="20"/>
                <w:szCs w:val="20"/>
              </w:rPr>
            </w:pPr>
            <w:r w:rsidRPr="009D6843">
              <w:rPr>
                <w:rFonts w:ascii="Arial" w:hAnsi="Arial" w:cs="Arial"/>
                <w:sz w:val="20"/>
                <w:szCs w:val="20"/>
              </w:rPr>
              <w:t xml:space="preserve">n. </w:t>
            </w:r>
          </w:p>
        </w:tc>
        <w:tc>
          <w:tcPr>
            <w:tcW w:w="1428" w:type="dxa"/>
            <w:gridSpan w:val="2"/>
            <w:vAlign w:val="bottom"/>
          </w:tcPr>
          <w:p w:rsidR="008E1DAE" w:rsidRPr="009D6843" w:rsidRDefault="008E1DAE" w:rsidP="008E1DAE">
            <w:pPr>
              <w:rPr>
                <w:rFonts w:ascii="Arial" w:hAnsi="Arial" w:cs="Arial"/>
                <w:i/>
                <w:color w:val="808080"/>
                <w:sz w:val="20"/>
                <w:szCs w:val="20"/>
              </w:rPr>
            </w:pPr>
            <w:r w:rsidRPr="009D6843">
              <w:rPr>
                <w:rFonts w:ascii="Arial" w:hAnsi="Arial" w:cs="Arial"/>
                <w:i/>
                <w:color w:val="808080"/>
                <w:sz w:val="20"/>
                <w:szCs w:val="20"/>
              </w:rPr>
              <w:t>_______</w:t>
            </w:r>
          </w:p>
        </w:tc>
      </w:tr>
      <w:tr w:rsidR="008E1DAE" w:rsidRPr="004A4ECA" w:rsidTr="008E1DAE">
        <w:trPr>
          <w:trHeight w:val="524"/>
        </w:trPr>
        <w:tc>
          <w:tcPr>
            <w:tcW w:w="2088" w:type="dxa"/>
            <w:vAlign w:val="bottom"/>
          </w:tcPr>
          <w:p w:rsidR="008E1DAE" w:rsidRPr="009D6843" w:rsidRDefault="008E1DAE" w:rsidP="008E1DAE">
            <w:pPr>
              <w:rPr>
                <w:rFonts w:ascii="Arial" w:hAnsi="Arial" w:cs="Arial"/>
                <w:sz w:val="20"/>
                <w:szCs w:val="20"/>
              </w:rPr>
            </w:pPr>
          </w:p>
        </w:tc>
        <w:tc>
          <w:tcPr>
            <w:tcW w:w="947" w:type="dxa"/>
            <w:vAlign w:val="bottom"/>
          </w:tcPr>
          <w:p w:rsidR="008E1DAE" w:rsidRPr="009D6843" w:rsidRDefault="008E1DAE" w:rsidP="008E1DAE">
            <w:pPr>
              <w:rPr>
                <w:rFonts w:ascii="Arial" w:hAnsi="Arial" w:cs="Arial"/>
                <w:i/>
                <w:color w:val="808080"/>
                <w:sz w:val="20"/>
                <w:szCs w:val="20"/>
              </w:rPr>
            </w:pPr>
            <w:r w:rsidRPr="009D6843">
              <w:rPr>
                <w:rFonts w:ascii="Arial" w:hAnsi="Arial" w:cs="Arial"/>
                <w:sz w:val="20"/>
                <w:szCs w:val="20"/>
              </w:rPr>
              <w:t>scala</w:t>
            </w:r>
          </w:p>
        </w:tc>
        <w:tc>
          <w:tcPr>
            <w:tcW w:w="900" w:type="dxa"/>
            <w:vAlign w:val="bottom"/>
          </w:tcPr>
          <w:p w:rsidR="008E1DAE" w:rsidRPr="009D6843" w:rsidRDefault="008E1DAE" w:rsidP="008E1DAE">
            <w:pPr>
              <w:rPr>
                <w:rFonts w:ascii="Arial" w:hAnsi="Arial" w:cs="Arial"/>
                <w:sz w:val="20"/>
                <w:szCs w:val="20"/>
              </w:rPr>
            </w:pPr>
            <w:r w:rsidRPr="009D6843">
              <w:rPr>
                <w:rFonts w:ascii="Arial" w:hAnsi="Arial" w:cs="Arial"/>
                <w:i/>
                <w:color w:val="808080"/>
                <w:sz w:val="20"/>
                <w:szCs w:val="20"/>
              </w:rPr>
              <w:t>______</w:t>
            </w:r>
          </w:p>
        </w:tc>
        <w:tc>
          <w:tcPr>
            <w:tcW w:w="720" w:type="dxa"/>
            <w:vAlign w:val="bottom"/>
          </w:tcPr>
          <w:p w:rsidR="008E1DAE" w:rsidRPr="009D6843" w:rsidRDefault="008E1DAE" w:rsidP="008E1DAE">
            <w:pPr>
              <w:rPr>
                <w:rFonts w:ascii="Arial" w:hAnsi="Arial" w:cs="Arial"/>
                <w:sz w:val="20"/>
                <w:szCs w:val="20"/>
              </w:rPr>
            </w:pPr>
            <w:r w:rsidRPr="009D6843">
              <w:rPr>
                <w:rFonts w:ascii="Arial" w:hAnsi="Arial" w:cs="Arial"/>
                <w:sz w:val="20"/>
                <w:szCs w:val="20"/>
              </w:rPr>
              <w:t>Piano</w:t>
            </w:r>
          </w:p>
        </w:tc>
        <w:tc>
          <w:tcPr>
            <w:tcW w:w="720" w:type="dxa"/>
            <w:vAlign w:val="bottom"/>
          </w:tcPr>
          <w:p w:rsidR="008E1DAE" w:rsidRPr="009D6843" w:rsidRDefault="008E1DAE" w:rsidP="008E1DAE">
            <w:pPr>
              <w:rPr>
                <w:rFonts w:ascii="Arial" w:hAnsi="Arial" w:cs="Arial"/>
                <w:sz w:val="20"/>
                <w:szCs w:val="20"/>
              </w:rPr>
            </w:pPr>
            <w:r w:rsidRPr="009D6843">
              <w:rPr>
                <w:rFonts w:ascii="Arial" w:hAnsi="Arial" w:cs="Arial"/>
                <w:i/>
                <w:color w:val="808080"/>
                <w:sz w:val="20"/>
                <w:szCs w:val="20"/>
              </w:rPr>
              <w:t>_____</w:t>
            </w:r>
          </w:p>
        </w:tc>
        <w:tc>
          <w:tcPr>
            <w:tcW w:w="832" w:type="dxa"/>
            <w:gridSpan w:val="2"/>
            <w:vAlign w:val="bottom"/>
          </w:tcPr>
          <w:p w:rsidR="008E1DAE" w:rsidRPr="009D6843" w:rsidRDefault="008E1DAE" w:rsidP="008E1DAE">
            <w:pPr>
              <w:rPr>
                <w:rFonts w:ascii="Arial" w:hAnsi="Arial" w:cs="Arial"/>
                <w:sz w:val="20"/>
                <w:szCs w:val="20"/>
              </w:rPr>
            </w:pPr>
            <w:r w:rsidRPr="009D6843">
              <w:rPr>
                <w:rFonts w:ascii="Arial" w:hAnsi="Arial" w:cs="Arial"/>
                <w:sz w:val="20"/>
                <w:szCs w:val="20"/>
              </w:rPr>
              <w:t>interno</w:t>
            </w:r>
          </w:p>
        </w:tc>
        <w:tc>
          <w:tcPr>
            <w:tcW w:w="788" w:type="dxa"/>
            <w:gridSpan w:val="2"/>
            <w:vAlign w:val="bottom"/>
          </w:tcPr>
          <w:p w:rsidR="008E1DAE" w:rsidRPr="009D6843" w:rsidRDefault="008E1DAE" w:rsidP="008E1DAE">
            <w:pPr>
              <w:rPr>
                <w:rFonts w:ascii="Arial" w:hAnsi="Arial" w:cs="Arial"/>
                <w:sz w:val="20"/>
                <w:szCs w:val="20"/>
              </w:rPr>
            </w:pPr>
            <w:r w:rsidRPr="009D6843">
              <w:rPr>
                <w:rFonts w:ascii="Arial" w:hAnsi="Arial" w:cs="Arial"/>
                <w:i/>
                <w:color w:val="808080"/>
                <w:sz w:val="20"/>
                <w:szCs w:val="20"/>
              </w:rPr>
              <w:t>_____</w:t>
            </w:r>
          </w:p>
        </w:tc>
        <w:tc>
          <w:tcPr>
            <w:tcW w:w="866" w:type="dxa"/>
            <w:gridSpan w:val="2"/>
            <w:vAlign w:val="bottom"/>
          </w:tcPr>
          <w:p w:rsidR="008E1DAE" w:rsidRPr="009D6843" w:rsidRDefault="008E1DAE" w:rsidP="008E1DAE">
            <w:pPr>
              <w:rPr>
                <w:rFonts w:ascii="Arial" w:hAnsi="Arial" w:cs="Arial"/>
                <w:sz w:val="20"/>
                <w:szCs w:val="20"/>
              </w:rPr>
            </w:pPr>
            <w:r w:rsidRPr="009D6843">
              <w:rPr>
                <w:rFonts w:ascii="Arial" w:hAnsi="Arial" w:cs="Arial"/>
                <w:sz w:val="20"/>
                <w:szCs w:val="20"/>
              </w:rPr>
              <w:t>C.A.P.</w:t>
            </w:r>
          </w:p>
        </w:tc>
        <w:tc>
          <w:tcPr>
            <w:tcW w:w="2170" w:type="dxa"/>
            <w:gridSpan w:val="5"/>
            <w:vAlign w:val="bottom"/>
          </w:tcPr>
          <w:p w:rsidR="008E1DAE" w:rsidRPr="009D6843" w:rsidRDefault="008E1DAE" w:rsidP="008E1DAE">
            <w:pPr>
              <w:rPr>
                <w:rFonts w:ascii="Arial" w:hAnsi="Arial" w:cs="Arial"/>
                <w:sz w:val="20"/>
                <w:szCs w:val="20"/>
              </w:rPr>
            </w:pPr>
            <w:r w:rsidRPr="009D6843">
              <w:rPr>
                <w:rFonts w:ascii="Arial" w:hAnsi="Arial" w:cs="Arial"/>
                <w:i/>
                <w:color w:val="808080"/>
                <w:sz w:val="20"/>
                <w:szCs w:val="20"/>
              </w:rPr>
              <w:t>|__|__|__|__|__|</w:t>
            </w:r>
          </w:p>
        </w:tc>
      </w:tr>
      <w:tr w:rsidR="008E1DAE" w:rsidRPr="004A4ECA" w:rsidTr="008E1DAE">
        <w:trPr>
          <w:trHeight w:val="570"/>
        </w:trPr>
        <w:tc>
          <w:tcPr>
            <w:tcW w:w="2088" w:type="dxa"/>
            <w:vMerge w:val="restart"/>
            <w:vAlign w:val="center"/>
          </w:tcPr>
          <w:p w:rsidR="008E1DAE" w:rsidRPr="009D6843" w:rsidRDefault="008E1DAE" w:rsidP="008E1DAE">
            <w:pPr>
              <w:rPr>
                <w:rFonts w:ascii="Arial" w:hAnsi="Arial" w:cs="Arial"/>
                <w:sz w:val="20"/>
                <w:szCs w:val="20"/>
              </w:rPr>
            </w:pPr>
            <w:r w:rsidRPr="009D6843">
              <w:rPr>
                <w:rFonts w:ascii="Arial" w:hAnsi="Arial" w:cs="Arial"/>
                <w:sz w:val="20"/>
                <w:szCs w:val="20"/>
              </w:rPr>
              <w:t>censito al catasto</w:t>
            </w:r>
          </w:p>
          <w:p w:rsidR="008E1DAE" w:rsidRPr="009D6843" w:rsidRDefault="008E1DAE" w:rsidP="008E1DAE">
            <w:pPr>
              <w:rPr>
                <w:rFonts w:ascii="Arial" w:hAnsi="Arial" w:cs="Arial"/>
                <w:sz w:val="20"/>
                <w:szCs w:val="20"/>
              </w:rPr>
            </w:pPr>
          </w:p>
          <w:p w:rsidR="008E1DAE" w:rsidRPr="009D6843" w:rsidRDefault="008E1DAE" w:rsidP="008E1DAE">
            <w:pPr>
              <w:spacing w:line="360" w:lineRule="auto"/>
              <w:ind w:left="708"/>
              <w:rPr>
                <w:rFonts w:ascii="Arial" w:hAnsi="Arial" w:cs="Arial"/>
                <w:sz w:val="20"/>
                <w:szCs w:val="20"/>
              </w:rPr>
            </w:pPr>
            <w:r w:rsidRPr="009D6843">
              <w:rPr>
                <w:rFonts w:ascii="Arial" w:hAnsi="Arial" w:cs="Arial"/>
                <w:sz w:val="20"/>
                <w:szCs w:val="20"/>
              </w:rPr>
              <w:sym w:font="Wingdings" w:char="F0A8"/>
            </w:r>
            <w:r w:rsidRPr="009D6843">
              <w:rPr>
                <w:rFonts w:ascii="Arial" w:hAnsi="Arial" w:cs="Arial"/>
                <w:sz w:val="20"/>
                <w:szCs w:val="20"/>
              </w:rPr>
              <w:t xml:space="preserve"> fabbricati</w:t>
            </w:r>
          </w:p>
          <w:p w:rsidR="008E1DAE" w:rsidRPr="009D6843" w:rsidRDefault="008E1DAE" w:rsidP="008E1DAE">
            <w:pPr>
              <w:rPr>
                <w:rFonts w:ascii="Arial" w:hAnsi="Arial" w:cs="Arial"/>
                <w:sz w:val="20"/>
                <w:szCs w:val="20"/>
              </w:rPr>
            </w:pPr>
            <w:r w:rsidRPr="009D6843">
              <w:rPr>
                <w:rFonts w:ascii="Arial" w:hAnsi="Arial" w:cs="Arial"/>
                <w:sz w:val="20"/>
                <w:szCs w:val="20"/>
              </w:rPr>
              <w:tab/>
            </w:r>
            <w:r w:rsidRPr="009D6843">
              <w:rPr>
                <w:rFonts w:ascii="Arial" w:hAnsi="Arial" w:cs="Arial"/>
                <w:sz w:val="20"/>
                <w:szCs w:val="20"/>
              </w:rPr>
              <w:sym w:font="Wingdings" w:char="F0A8"/>
            </w:r>
            <w:r w:rsidRPr="009D6843">
              <w:rPr>
                <w:rFonts w:ascii="Arial" w:hAnsi="Arial" w:cs="Arial"/>
                <w:sz w:val="20"/>
                <w:szCs w:val="20"/>
              </w:rPr>
              <w:t xml:space="preserve"> terreni</w:t>
            </w:r>
          </w:p>
          <w:p w:rsidR="008E1DAE" w:rsidRPr="009D6843" w:rsidRDefault="008E1DAE" w:rsidP="008E1DAE">
            <w:pPr>
              <w:rPr>
                <w:rFonts w:ascii="Arial" w:hAnsi="Arial" w:cs="Arial"/>
                <w:sz w:val="20"/>
                <w:szCs w:val="20"/>
              </w:rPr>
            </w:pPr>
          </w:p>
          <w:p w:rsidR="008E1DAE" w:rsidRPr="009D6843" w:rsidRDefault="008E1DAE" w:rsidP="008E1DAE">
            <w:pPr>
              <w:rPr>
                <w:rFonts w:ascii="Arial" w:hAnsi="Arial" w:cs="Arial"/>
                <w:sz w:val="20"/>
                <w:szCs w:val="20"/>
              </w:rPr>
            </w:pPr>
          </w:p>
          <w:p w:rsidR="008E1DAE" w:rsidRPr="009D6843" w:rsidRDefault="008E1DAE" w:rsidP="008E1DAE">
            <w:pPr>
              <w:rPr>
                <w:rFonts w:ascii="Arial" w:hAnsi="Arial" w:cs="Arial"/>
                <w:sz w:val="20"/>
                <w:szCs w:val="20"/>
              </w:rPr>
            </w:pPr>
          </w:p>
          <w:p w:rsidR="008E1DAE" w:rsidRPr="009D6843" w:rsidRDefault="008E1DAE" w:rsidP="008E1DAE">
            <w:pPr>
              <w:rPr>
                <w:rFonts w:ascii="Arial" w:hAnsi="Arial" w:cs="Arial"/>
                <w:sz w:val="20"/>
                <w:szCs w:val="20"/>
              </w:rPr>
            </w:pPr>
          </w:p>
          <w:p w:rsidR="008E1DAE" w:rsidRPr="009D6843" w:rsidRDefault="008E1DAE" w:rsidP="008E1DAE">
            <w:pPr>
              <w:jc w:val="center"/>
              <w:rPr>
                <w:rFonts w:ascii="Arial" w:hAnsi="Arial" w:cs="Arial"/>
                <w:sz w:val="20"/>
                <w:szCs w:val="20"/>
              </w:rPr>
            </w:pPr>
          </w:p>
          <w:p w:rsidR="008E1DAE" w:rsidRPr="009D6843" w:rsidRDefault="009B2568" w:rsidP="008E1DAE">
            <w:pPr>
              <w:jc w:val="center"/>
              <w:rPr>
                <w:rFonts w:ascii="Arial" w:hAnsi="Arial" w:cs="Arial"/>
                <w:sz w:val="20"/>
                <w:szCs w:val="20"/>
              </w:rPr>
            </w:pPr>
            <w:r w:rsidRPr="009D6843">
              <w:rPr>
                <w:rFonts w:ascii="Arial" w:hAnsi="Arial" w:cs="Arial"/>
                <w:sz w:val="20"/>
                <w:szCs w:val="20"/>
              </w:rPr>
              <w:t>Coordinate</w:t>
            </w:r>
            <w:r w:rsidR="008E1DAE" w:rsidRPr="009D6843">
              <w:rPr>
                <w:rFonts w:ascii="Arial" w:hAnsi="Arial" w:cs="Arial"/>
                <w:sz w:val="20"/>
                <w:szCs w:val="20"/>
              </w:rPr>
              <w:t>______</w:t>
            </w:r>
          </w:p>
          <w:p w:rsidR="008E1DAE" w:rsidRPr="009D6843" w:rsidRDefault="008E1DAE" w:rsidP="008E1DAE">
            <w:pPr>
              <w:rPr>
                <w:rFonts w:ascii="Arial" w:hAnsi="Arial" w:cs="Arial"/>
                <w:sz w:val="20"/>
                <w:szCs w:val="20"/>
              </w:rPr>
            </w:pPr>
          </w:p>
        </w:tc>
        <w:tc>
          <w:tcPr>
            <w:tcW w:w="947" w:type="dxa"/>
            <w:vMerge w:val="restart"/>
            <w:vAlign w:val="bottom"/>
          </w:tcPr>
          <w:p w:rsidR="008E1DAE" w:rsidRPr="009D6843" w:rsidRDefault="008E1DAE" w:rsidP="008E1DAE">
            <w:pPr>
              <w:rPr>
                <w:rFonts w:ascii="Arial" w:hAnsi="Arial" w:cs="Arial"/>
                <w:color w:val="808080"/>
                <w:sz w:val="20"/>
                <w:szCs w:val="20"/>
              </w:rPr>
            </w:pPr>
            <w:r w:rsidRPr="009D6843">
              <w:rPr>
                <w:rFonts w:ascii="Arial" w:hAnsi="Arial" w:cs="Arial"/>
                <w:sz w:val="20"/>
                <w:szCs w:val="20"/>
              </w:rPr>
              <w:lastRenderedPageBreak/>
              <w:t>foglio n.</w:t>
            </w:r>
          </w:p>
        </w:tc>
        <w:tc>
          <w:tcPr>
            <w:tcW w:w="900" w:type="dxa"/>
            <w:vMerge w:val="restart"/>
            <w:vAlign w:val="bottom"/>
          </w:tcPr>
          <w:p w:rsidR="008E1DAE" w:rsidRPr="009D6843" w:rsidRDefault="008E1DAE" w:rsidP="008E1DAE">
            <w:pPr>
              <w:rPr>
                <w:rFonts w:ascii="Arial" w:hAnsi="Arial" w:cs="Arial"/>
                <w:sz w:val="20"/>
                <w:szCs w:val="20"/>
              </w:rPr>
            </w:pPr>
            <w:r w:rsidRPr="009D6843">
              <w:rPr>
                <w:rFonts w:ascii="Arial" w:hAnsi="Arial" w:cs="Arial"/>
                <w:i/>
                <w:color w:val="808080"/>
                <w:sz w:val="20"/>
                <w:szCs w:val="20"/>
              </w:rPr>
              <w:t>______</w:t>
            </w:r>
          </w:p>
        </w:tc>
        <w:tc>
          <w:tcPr>
            <w:tcW w:w="720" w:type="dxa"/>
            <w:vMerge w:val="restart"/>
            <w:vAlign w:val="bottom"/>
          </w:tcPr>
          <w:p w:rsidR="008E1DAE" w:rsidRPr="009D6843" w:rsidRDefault="008E1DAE" w:rsidP="008E1DAE">
            <w:pPr>
              <w:rPr>
                <w:rFonts w:ascii="Arial" w:hAnsi="Arial" w:cs="Arial"/>
                <w:sz w:val="20"/>
                <w:szCs w:val="20"/>
              </w:rPr>
            </w:pPr>
            <w:r w:rsidRPr="009D6843">
              <w:rPr>
                <w:rFonts w:ascii="Arial" w:hAnsi="Arial" w:cs="Arial"/>
                <w:sz w:val="20"/>
                <w:szCs w:val="20"/>
              </w:rPr>
              <w:t>map.</w:t>
            </w:r>
          </w:p>
        </w:tc>
        <w:tc>
          <w:tcPr>
            <w:tcW w:w="720" w:type="dxa"/>
            <w:vMerge w:val="restart"/>
            <w:vAlign w:val="bottom"/>
          </w:tcPr>
          <w:p w:rsidR="008E1DAE" w:rsidRPr="009D6843" w:rsidRDefault="008E1DAE" w:rsidP="008E1DAE">
            <w:pPr>
              <w:rPr>
                <w:rFonts w:ascii="Arial" w:hAnsi="Arial" w:cs="Arial"/>
                <w:sz w:val="20"/>
                <w:szCs w:val="20"/>
              </w:rPr>
            </w:pPr>
            <w:r w:rsidRPr="009D6843">
              <w:rPr>
                <w:rFonts w:ascii="Arial" w:hAnsi="Arial" w:cs="Arial"/>
                <w:i/>
                <w:color w:val="808080"/>
                <w:sz w:val="20"/>
                <w:szCs w:val="20"/>
              </w:rPr>
              <w:t>_____</w:t>
            </w:r>
          </w:p>
        </w:tc>
        <w:tc>
          <w:tcPr>
            <w:tcW w:w="4656" w:type="dxa"/>
            <w:gridSpan w:val="11"/>
            <w:tcBorders>
              <w:bottom w:val="single" w:sz="4" w:space="0" w:color="C0C0C0"/>
            </w:tcBorders>
            <w:vAlign w:val="bottom"/>
          </w:tcPr>
          <w:p w:rsidR="008E1DAE" w:rsidRPr="009D6843" w:rsidRDefault="008E1DAE" w:rsidP="008E1DAE">
            <w:pPr>
              <w:rPr>
                <w:rFonts w:ascii="Arial" w:hAnsi="Arial" w:cs="Arial"/>
                <w:sz w:val="20"/>
                <w:szCs w:val="20"/>
              </w:rPr>
            </w:pPr>
            <w:r w:rsidRPr="009D6843">
              <w:rPr>
                <w:rFonts w:ascii="Arial" w:hAnsi="Arial" w:cs="Arial"/>
                <w:i/>
                <w:color w:val="808080"/>
                <w:sz w:val="20"/>
                <w:szCs w:val="20"/>
              </w:rPr>
              <w:t>(se presenti)</w:t>
            </w:r>
          </w:p>
        </w:tc>
      </w:tr>
      <w:tr w:rsidR="008E1DAE" w:rsidRPr="004A4ECA" w:rsidTr="008E1DAE">
        <w:trPr>
          <w:trHeight w:val="405"/>
        </w:trPr>
        <w:tc>
          <w:tcPr>
            <w:tcW w:w="2088" w:type="dxa"/>
            <w:vMerge/>
            <w:vAlign w:val="bottom"/>
          </w:tcPr>
          <w:p w:rsidR="008E1DAE" w:rsidRPr="009D6843" w:rsidRDefault="008E1DAE" w:rsidP="008E1DAE">
            <w:pPr>
              <w:rPr>
                <w:rFonts w:ascii="Arial" w:hAnsi="Arial" w:cs="Arial"/>
                <w:sz w:val="20"/>
                <w:szCs w:val="20"/>
              </w:rPr>
            </w:pPr>
          </w:p>
        </w:tc>
        <w:tc>
          <w:tcPr>
            <w:tcW w:w="947" w:type="dxa"/>
            <w:vMerge/>
            <w:vAlign w:val="bottom"/>
          </w:tcPr>
          <w:p w:rsidR="008E1DAE" w:rsidRPr="009D6843" w:rsidRDefault="008E1DAE" w:rsidP="008E1DAE">
            <w:pPr>
              <w:rPr>
                <w:rFonts w:ascii="Arial" w:hAnsi="Arial" w:cs="Arial"/>
                <w:sz w:val="20"/>
                <w:szCs w:val="20"/>
              </w:rPr>
            </w:pPr>
          </w:p>
        </w:tc>
        <w:tc>
          <w:tcPr>
            <w:tcW w:w="900" w:type="dxa"/>
            <w:vMerge/>
            <w:vAlign w:val="bottom"/>
          </w:tcPr>
          <w:p w:rsidR="008E1DAE" w:rsidRPr="009D6843" w:rsidRDefault="008E1DAE" w:rsidP="008E1DAE">
            <w:pPr>
              <w:rPr>
                <w:rFonts w:ascii="Arial" w:hAnsi="Arial" w:cs="Arial"/>
                <w:sz w:val="20"/>
                <w:szCs w:val="20"/>
              </w:rPr>
            </w:pPr>
          </w:p>
        </w:tc>
        <w:tc>
          <w:tcPr>
            <w:tcW w:w="720" w:type="dxa"/>
            <w:vMerge/>
            <w:vAlign w:val="bottom"/>
          </w:tcPr>
          <w:p w:rsidR="008E1DAE" w:rsidRPr="009D6843" w:rsidRDefault="008E1DAE" w:rsidP="008E1DAE">
            <w:pPr>
              <w:rPr>
                <w:rFonts w:ascii="Arial" w:hAnsi="Arial" w:cs="Arial"/>
                <w:sz w:val="20"/>
                <w:szCs w:val="20"/>
              </w:rPr>
            </w:pPr>
          </w:p>
        </w:tc>
        <w:tc>
          <w:tcPr>
            <w:tcW w:w="720" w:type="dxa"/>
            <w:vMerge/>
            <w:tcBorders>
              <w:right w:val="single" w:sz="4" w:space="0" w:color="C0C0C0"/>
            </w:tcBorders>
            <w:vAlign w:val="bottom"/>
          </w:tcPr>
          <w:p w:rsidR="008E1DAE" w:rsidRPr="009D6843" w:rsidRDefault="008E1DAE" w:rsidP="008E1DAE">
            <w:pPr>
              <w:rPr>
                <w:rFonts w:ascii="Arial" w:hAnsi="Arial" w:cs="Arial"/>
                <w:sz w:val="20"/>
                <w:szCs w:val="20"/>
              </w:rPr>
            </w:pPr>
          </w:p>
        </w:tc>
        <w:tc>
          <w:tcPr>
            <w:tcW w:w="682" w:type="dxa"/>
            <w:tcBorders>
              <w:top w:val="single" w:sz="4" w:space="0" w:color="C0C0C0"/>
              <w:left w:val="single" w:sz="4" w:space="0" w:color="C0C0C0"/>
              <w:bottom w:val="nil"/>
            </w:tcBorders>
            <w:vAlign w:val="bottom"/>
          </w:tcPr>
          <w:p w:rsidR="008E1DAE" w:rsidRPr="009D6843" w:rsidRDefault="008E1DAE" w:rsidP="008E1DAE">
            <w:pPr>
              <w:rPr>
                <w:rFonts w:ascii="Arial" w:hAnsi="Arial" w:cs="Arial"/>
                <w:sz w:val="20"/>
                <w:szCs w:val="20"/>
              </w:rPr>
            </w:pPr>
            <w:r w:rsidRPr="009D6843">
              <w:rPr>
                <w:rFonts w:ascii="Arial" w:hAnsi="Arial" w:cs="Arial"/>
                <w:sz w:val="20"/>
                <w:szCs w:val="20"/>
              </w:rPr>
              <w:t>sub.</w:t>
            </w:r>
          </w:p>
        </w:tc>
        <w:tc>
          <w:tcPr>
            <w:tcW w:w="682" w:type="dxa"/>
            <w:gridSpan w:val="2"/>
            <w:tcBorders>
              <w:top w:val="single" w:sz="4" w:space="0" w:color="C0C0C0"/>
              <w:bottom w:val="nil"/>
            </w:tcBorders>
            <w:vAlign w:val="bottom"/>
          </w:tcPr>
          <w:p w:rsidR="008E1DAE" w:rsidRPr="009D6843" w:rsidRDefault="008E1DAE" w:rsidP="008E1DAE">
            <w:pPr>
              <w:rPr>
                <w:rFonts w:ascii="Arial" w:hAnsi="Arial" w:cs="Arial"/>
                <w:sz w:val="20"/>
                <w:szCs w:val="20"/>
              </w:rPr>
            </w:pPr>
            <w:r w:rsidRPr="009D6843">
              <w:rPr>
                <w:rFonts w:ascii="Arial" w:hAnsi="Arial" w:cs="Arial"/>
                <w:i/>
                <w:color w:val="808080"/>
                <w:sz w:val="20"/>
                <w:szCs w:val="20"/>
              </w:rPr>
              <w:t>____</w:t>
            </w:r>
          </w:p>
        </w:tc>
        <w:tc>
          <w:tcPr>
            <w:tcW w:w="666" w:type="dxa"/>
            <w:gridSpan w:val="2"/>
            <w:tcBorders>
              <w:top w:val="single" w:sz="4" w:space="0" w:color="C0C0C0"/>
              <w:bottom w:val="nil"/>
            </w:tcBorders>
            <w:vAlign w:val="bottom"/>
          </w:tcPr>
          <w:p w:rsidR="008E1DAE" w:rsidRPr="009D6843" w:rsidRDefault="008E1DAE" w:rsidP="008E1DAE">
            <w:pPr>
              <w:rPr>
                <w:rFonts w:ascii="Arial" w:hAnsi="Arial" w:cs="Arial"/>
                <w:sz w:val="20"/>
                <w:szCs w:val="20"/>
              </w:rPr>
            </w:pPr>
            <w:r w:rsidRPr="009D6843">
              <w:rPr>
                <w:rFonts w:ascii="Arial" w:hAnsi="Arial" w:cs="Arial"/>
                <w:sz w:val="20"/>
                <w:szCs w:val="20"/>
              </w:rPr>
              <w:t>sez.</w:t>
            </w:r>
          </w:p>
        </w:tc>
        <w:tc>
          <w:tcPr>
            <w:tcW w:w="686" w:type="dxa"/>
            <w:gridSpan w:val="3"/>
            <w:tcBorders>
              <w:top w:val="single" w:sz="4" w:space="0" w:color="C0C0C0"/>
              <w:bottom w:val="nil"/>
            </w:tcBorders>
            <w:vAlign w:val="bottom"/>
          </w:tcPr>
          <w:p w:rsidR="008E1DAE" w:rsidRPr="009D6843" w:rsidRDefault="008E1DAE" w:rsidP="008E1DAE">
            <w:pPr>
              <w:rPr>
                <w:rFonts w:ascii="Arial" w:hAnsi="Arial" w:cs="Arial"/>
                <w:sz w:val="20"/>
                <w:szCs w:val="20"/>
              </w:rPr>
            </w:pPr>
            <w:r w:rsidRPr="009D6843">
              <w:rPr>
                <w:rFonts w:ascii="Arial" w:hAnsi="Arial" w:cs="Arial"/>
                <w:i/>
                <w:color w:val="808080"/>
                <w:sz w:val="20"/>
                <w:szCs w:val="20"/>
              </w:rPr>
              <w:t>____</w:t>
            </w:r>
          </w:p>
        </w:tc>
        <w:tc>
          <w:tcPr>
            <w:tcW w:w="682" w:type="dxa"/>
            <w:gridSpan w:val="2"/>
            <w:tcBorders>
              <w:top w:val="single" w:sz="4" w:space="0" w:color="C0C0C0"/>
              <w:bottom w:val="nil"/>
            </w:tcBorders>
            <w:vAlign w:val="bottom"/>
          </w:tcPr>
          <w:p w:rsidR="008E1DAE" w:rsidRPr="009D6843" w:rsidRDefault="008E1DAE" w:rsidP="008E1DAE">
            <w:pPr>
              <w:rPr>
                <w:rFonts w:ascii="Arial" w:hAnsi="Arial" w:cs="Arial"/>
                <w:sz w:val="20"/>
                <w:szCs w:val="20"/>
              </w:rPr>
            </w:pPr>
            <w:r w:rsidRPr="009D6843">
              <w:rPr>
                <w:rFonts w:ascii="Arial" w:hAnsi="Arial" w:cs="Arial"/>
                <w:sz w:val="20"/>
                <w:szCs w:val="20"/>
              </w:rPr>
              <w:t>sez. urb.</w:t>
            </w:r>
          </w:p>
        </w:tc>
        <w:tc>
          <w:tcPr>
            <w:tcW w:w="1258" w:type="dxa"/>
            <w:tcBorders>
              <w:top w:val="single" w:sz="4" w:space="0" w:color="C0C0C0"/>
              <w:bottom w:val="nil"/>
            </w:tcBorders>
            <w:vAlign w:val="bottom"/>
          </w:tcPr>
          <w:p w:rsidR="008E1DAE" w:rsidRPr="009D6843" w:rsidRDefault="008E1DAE" w:rsidP="008E1DAE">
            <w:pPr>
              <w:rPr>
                <w:rFonts w:ascii="Arial" w:hAnsi="Arial" w:cs="Arial"/>
                <w:sz w:val="20"/>
                <w:szCs w:val="20"/>
              </w:rPr>
            </w:pPr>
            <w:r w:rsidRPr="009D6843">
              <w:rPr>
                <w:rFonts w:ascii="Arial" w:hAnsi="Arial" w:cs="Arial"/>
                <w:i/>
                <w:color w:val="808080"/>
                <w:sz w:val="20"/>
                <w:szCs w:val="20"/>
              </w:rPr>
              <w:t>______</w:t>
            </w:r>
          </w:p>
        </w:tc>
      </w:tr>
      <w:tr w:rsidR="008E1DAE" w:rsidRPr="004A4ECA" w:rsidTr="008E1DAE">
        <w:trPr>
          <w:trHeight w:val="1490"/>
        </w:trPr>
        <w:tc>
          <w:tcPr>
            <w:tcW w:w="2088" w:type="dxa"/>
            <w:vMerge/>
            <w:tcBorders>
              <w:bottom w:val="single" w:sz="4" w:space="0" w:color="auto"/>
            </w:tcBorders>
            <w:vAlign w:val="bottom"/>
          </w:tcPr>
          <w:p w:rsidR="008E1DAE" w:rsidRPr="009D6843" w:rsidRDefault="008E1DAE" w:rsidP="008E1DAE">
            <w:pPr>
              <w:rPr>
                <w:rFonts w:ascii="Arial" w:hAnsi="Arial" w:cs="Arial"/>
                <w:sz w:val="20"/>
                <w:szCs w:val="20"/>
              </w:rPr>
            </w:pPr>
          </w:p>
        </w:tc>
        <w:tc>
          <w:tcPr>
            <w:tcW w:w="2567" w:type="dxa"/>
            <w:gridSpan w:val="3"/>
            <w:tcBorders>
              <w:bottom w:val="single" w:sz="4" w:space="0" w:color="auto"/>
            </w:tcBorders>
            <w:vAlign w:val="center"/>
          </w:tcPr>
          <w:p w:rsidR="008E1DAE" w:rsidRPr="009D6843" w:rsidRDefault="008E1DAE" w:rsidP="008E1DAE">
            <w:pPr>
              <w:rPr>
                <w:rFonts w:ascii="Arial" w:hAnsi="Arial" w:cs="Arial"/>
                <w:sz w:val="20"/>
                <w:szCs w:val="20"/>
              </w:rPr>
            </w:pPr>
            <w:r w:rsidRPr="009D6843">
              <w:rPr>
                <w:rFonts w:ascii="Arial" w:hAnsi="Arial" w:cs="Arial"/>
                <w:sz w:val="20"/>
                <w:szCs w:val="20"/>
              </w:rPr>
              <w:t>avente destinazione d’uso</w:t>
            </w:r>
          </w:p>
        </w:tc>
        <w:tc>
          <w:tcPr>
            <w:tcW w:w="5376" w:type="dxa"/>
            <w:gridSpan w:val="12"/>
            <w:tcBorders>
              <w:bottom w:val="single" w:sz="4" w:space="0" w:color="auto"/>
            </w:tcBorders>
            <w:vAlign w:val="bottom"/>
          </w:tcPr>
          <w:p w:rsidR="008E1DAE" w:rsidRPr="009D6843" w:rsidRDefault="008E1DAE" w:rsidP="008E1DAE">
            <w:pPr>
              <w:rPr>
                <w:rFonts w:ascii="Arial" w:hAnsi="Arial" w:cs="Arial"/>
                <w:i/>
                <w:color w:val="808080"/>
                <w:sz w:val="20"/>
                <w:szCs w:val="20"/>
              </w:rPr>
            </w:pPr>
            <w:r w:rsidRPr="009D6843">
              <w:rPr>
                <w:rFonts w:ascii="Arial" w:hAnsi="Arial" w:cs="Arial"/>
                <w:i/>
                <w:color w:val="808080"/>
                <w:sz w:val="20"/>
                <w:szCs w:val="20"/>
              </w:rPr>
              <w:t>_____________________________________________</w:t>
            </w:r>
          </w:p>
          <w:p w:rsidR="008E1DAE" w:rsidRPr="009D6843" w:rsidRDefault="008E1DAE" w:rsidP="008E1DAE">
            <w:pPr>
              <w:rPr>
                <w:rFonts w:ascii="Arial" w:hAnsi="Arial" w:cs="Arial"/>
                <w:i/>
                <w:color w:val="808080"/>
                <w:sz w:val="20"/>
                <w:szCs w:val="20"/>
              </w:rPr>
            </w:pPr>
            <w:r w:rsidRPr="009D6843">
              <w:rPr>
                <w:rFonts w:ascii="Arial" w:hAnsi="Arial" w:cs="Arial"/>
                <w:i/>
                <w:color w:val="808080"/>
                <w:sz w:val="20"/>
                <w:szCs w:val="20"/>
              </w:rPr>
              <w:t xml:space="preserve">    (Ad es. residenziale, industriale, commerciale, ecc.)</w:t>
            </w:r>
          </w:p>
          <w:p w:rsidR="008E1DAE" w:rsidRPr="009D6843" w:rsidRDefault="008E1DAE" w:rsidP="008E1DAE">
            <w:pPr>
              <w:rPr>
                <w:rFonts w:ascii="Arial" w:hAnsi="Arial" w:cs="Arial"/>
                <w:i/>
                <w:color w:val="808080"/>
                <w:sz w:val="20"/>
                <w:szCs w:val="20"/>
              </w:rPr>
            </w:pPr>
          </w:p>
          <w:p w:rsidR="008E1DAE" w:rsidRPr="009D6843" w:rsidRDefault="008E1DAE" w:rsidP="008E1DAE">
            <w:pPr>
              <w:rPr>
                <w:rFonts w:ascii="Arial" w:hAnsi="Arial" w:cs="Arial"/>
                <w:sz w:val="20"/>
                <w:szCs w:val="20"/>
              </w:rPr>
            </w:pPr>
          </w:p>
        </w:tc>
      </w:tr>
    </w:tbl>
    <w:p w:rsidR="008E1DAE" w:rsidRPr="004A4ECA" w:rsidRDefault="008E1DAE" w:rsidP="008E1DAE"/>
    <w:p w:rsidR="008E1DAE" w:rsidRPr="004A4ECA" w:rsidRDefault="008E1DAE" w:rsidP="008E1DAE"/>
    <w:p w:rsidR="008E1DAE" w:rsidRPr="009D6843" w:rsidRDefault="008E1DAE" w:rsidP="008E1DAE">
      <w:pPr>
        <w:numPr>
          <w:ilvl w:val="0"/>
          <w:numId w:val="64"/>
        </w:numPr>
        <w:jc w:val="both"/>
        <w:rPr>
          <w:rFonts w:ascii="Arial" w:hAnsi="Arial" w:cs="Arial"/>
          <w:b/>
          <w:sz w:val="22"/>
          <w:szCs w:val="22"/>
        </w:rPr>
      </w:pPr>
      <w:r w:rsidRPr="009D6843">
        <w:rPr>
          <w:rFonts w:ascii="Arial" w:hAnsi="Arial" w:cs="Arial"/>
          <w:b/>
          <w:color w:val="808080"/>
          <w:sz w:val="22"/>
          <w:szCs w:val="22"/>
        </w:rPr>
        <w:t>Opere su parti comuni o modifiche esterne</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8E1DAE" w:rsidRPr="004A4ECA" w:rsidTr="008E1DAE">
        <w:trPr>
          <w:trHeight w:val="857"/>
        </w:trPr>
        <w:tc>
          <w:tcPr>
            <w:tcW w:w="9747" w:type="dxa"/>
          </w:tcPr>
          <w:p w:rsidR="008E1DAE" w:rsidRPr="004A4ECA" w:rsidRDefault="008E1DAE" w:rsidP="008E1DAE"/>
          <w:p w:rsidR="008E1DAE" w:rsidRPr="004A4ECA" w:rsidRDefault="008E1DAE" w:rsidP="008E1DAE">
            <w:pPr>
              <w:rPr>
                <w:rFonts w:ascii="Arial" w:hAnsi="Arial" w:cs="Arial"/>
              </w:rPr>
            </w:pPr>
            <w:r w:rsidRPr="004A4ECA">
              <w:rPr>
                <w:rFonts w:ascii="Arial" w:hAnsi="Arial" w:cs="Arial"/>
                <w:b/>
              </w:rPr>
              <w:t>che le opere previste</w:t>
            </w:r>
          </w:p>
          <w:p w:rsidR="008E1DAE" w:rsidRPr="004A4ECA" w:rsidRDefault="008E1DAE" w:rsidP="008E1DAE">
            <w:pPr>
              <w:ind w:left="1068"/>
              <w:rPr>
                <w:rFonts w:ascii="Arial" w:hAnsi="Arial" w:cs="Arial"/>
              </w:rPr>
            </w:pPr>
          </w:p>
          <w:p w:rsidR="008E1DAE" w:rsidRPr="004A4ECA" w:rsidRDefault="008E1DAE" w:rsidP="00FB51FE">
            <w:pPr>
              <w:numPr>
                <w:ilvl w:val="0"/>
                <w:numId w:val="67"/>
              </w:numPr>
              <w:tabs>
                <w:tab w:val="left" w:pos="709"/>
              </w:tabs>
              <w:ind w:left="993" w:hanging="709"/>
              <w:jc w:val="both"/>
              <w:rPr>
                <w:rFonts w:ascii="Arial" w:hAnsi="Arial" w:cs="Arial"/>
              </w:rPr>
            </w:pPr>
            <w:r w:rsidRPr="004A4ECA">
              <w:rPr>
                <w:rFonts w:ascii="Arial" w:hAnsi="Arial" w:cs="Arial"/>
              </w:rPr>
              <w:sym w:font="Wingdings" w:char="F0A8"/>
            </w:r>
            <w:r w:rsidRPr="004A4ECA">
              <w:rPr>
                <w:rFonts w:ascii="Arial" w:hAnsi="Arial" w:cs="Arial"/>
              </w:rPr>
              <w:tab/>
            </w:r>
            <w:r w:rsidRPr="009D6843">
              <w:rPr>
                <w:rFonts w:ascii="Arial" w:hAnsi="Arial" w:cs="Arial"/>
                <w:b/>
                <w:sz w:val="20"/>
                <w:szCs w:val="20"/>
              </w:rPr>
              <w:t>non riguardano parti comuni</w:t>
            </w:r>
            <w:r w:rsidRPr="004A4ECA">
              <w:rPr>
                <w:rFonts w:ascii="Arial" w:hAnsi="Arial" w:cs="Arial"/>
              </w:rPr>
              <w:t xml:space="preserve"> </w:t>
            </w:r>
          </w:p>
          <w:p w:rsidR="008E1DAE" w:rsidRPr="004A4ECA" w:rsidRDefault="008E1DAE" w:rsidP="008E1DAE">
            <w:pPr>
              <w:tabs>
                <w:tab w:val="left" w:pos="709"/>
              </w:tabs>
              <w:ind w:left="993" w:hanging="709"/>
              <w:rPr>
                <w:rFonts w:ascii="Arial" w:hAnsi="Arial" w:cs="Arial"/>
              </w:rPr>
            </w:pPr>
          </w:p>
          <w:p w:rsidR="008E1DAE" w:rsidRPr="004A4ECA" w:rsidRDefault="008E1DAE" w:rsidP="00FB51FE">
            <w:pPr>
              <w:numPr>
                <w:ilvl w:val="0"/>
                <w:numId w:val="67"/>
              </w:numPr>
              <w:tabs>
                <w:tab w:val="left" w:pos="709"/>
              </w:tabs>
              <w:ind w:left="993" w:hanging="709"/>
              <w:rPr>
                <w:rFonts w:ascii="Arial" w:hAnsi="Arial" w:cs="Arial"/>
              </w:rPr>
            </w:pPr>
            <w:r w:rsidRPr="004A4ECA">
              <w:rPr>
                <w:rFonts w:ascii="Arial" w:hAnsi="Arial" w:cs="Arial"/>
              </w:rPr>
              <w:sym w:font="Wingdings" w:char="F0A8"/>
            </w:r>
            <w:r w:rsidRPr="004A4ECA">
              <w:rPr>
                <w:rFonts w:ascii="Arial" w:hAnsi="Arial" w:cs="Arial"/>
              </w:rPr>
              <w:tab/>
            </w:r>
            <w:r w:rsidRPr="009D6843">
              <w:rPr>
                <w:rFonts w:ascii="Arial" w:hAnsi="Arial" w:cs="Arial"/>
                <w:b/>
                <w:sz w:val="20"/>
                <w:szCs w:val="20"/>
              </w:rPr>
              <w:t>riguardano le parti comuni di un fabbricato condominiale</w:t>
            </w:r>
            <w:r w:rsidRPr="004A4ECA">
              <w:rPr>
                <w:rStyle w:val="Rimandonotaapidipagina"/>
                <w:rFonts w:ascii="Arial" w:hAnsi="Arial" w:cs="Arial"/>
                <w:i/>
                <w:color w:val="808080"/>
                <w:sz w:val="22"/>
                <w:szCs w:val="22"/>
              </w:rPr>
              <w:footnoteReference w:id="6"/>
            </w:r>
          </w:p>
          <w:p w:rsidR="008E1DAE" w:rsidRPr="004A4ECA" w:rsidRDefault="008E1DAE" w:rsidP="008E1DAE">
            <w:pPr>
              <w:tabs>
                <w:tab w:val="left" w:pos="709"/>
              </w:tabs>
              <w:ind w:left="993" w:hanging="709"/>
              <w:rPr>
                <w:rFonts w:ascii="Arial" w:hAnsi="Arial" w:cs="Arial"/>
              </w:rPr>
            </w:pPr>
          </w:p>
          <w:p w:rsidR="008E1DAE" w:rsidRPr="009D6843" w:rsidRDefault="008E1DAE" w:rsidP="00FB51FE">
            <w:pPr>
              <w:numPr>
                <w:ilvl w:val="0"/>
                <w:numId w:val="67"/>
              </w:numPr>
              <w:tabs>
                <w:tab w:val="left" w:pos="709"/>
              </w:tabs>
              <w:ind w:left="993" w:hanging="709"/>
              <w:jc w:val="both"/>
              <w:rPr>
                <w:rFonts w:ascii="Arial" w:hAnsi="Arial" w:cs="Arial"/>
                <w:sz w:val="20"/>
                <w:szCs w:val="20"/>
              </w:rPr>
            </w:pPr>
            <w:r w:rsidRPr="004A4ECA">
              <w:rPr>
                <w:rFonts w:ascii="Arial" w:hAnsi="Arial" w:cs="Arial"/>
              </w:rPr>
              <w:sym w:font="Wingdings" w:char="F0A8"/>
            </w:r>
            <w:r w:rsidRPr="004A4ECA">
              <w:rPr>
                <w:rFonts w:ascii="Arial" w:hAnsi="Arial" w:cs="Arial"/>
              </w:rPr>
              <w:tab/>
            </w:r>
            <w:r w:rsidRPr="009D6843">
              <w:rPr>
                <w:rFonts w:ascii="Arial" w:hAnsi="Arial" w:cs="Arial"/>
                <w:sz w:val="20"/>
                <w:szCs w:val="20"/>
              </w:rPr>
              <w:t xml:space="preserve">riguardano parti comuni di un </w:t>
            </w:r>
            <w:r w:rsidRPr="009D6843">
              <w:rPr>
                <w:rFonts w:ascii="Arial" w:hAnsi="Arial" w:cs="Arial"/>
                <w:b/>
                <w:sz w:val="20"/>
                <w:szCs w:val="20"/>
              </w:rPr>
              <w:t>fabbricato con più proprietà, non costituito in condominio</w:t>
            </w:r>
            <w:r w:rsidRPr="009D6843">
              <w:rPr>
                <w:rFonts w:ascii="Arial" w:hAnsi="Arial" w:cs="Arial"/>
                <w:sz w:val="20"/>
                <w:szCs w:val="20"/>
              </w:rPr>
              <w:t>, e dichiara che l’intervento è stato approvato dai comproprietari delle parti comuni, come risulta dall’allegato “soggetti coinvolti”, firmato da parte di tutti i comproprietari e corredato da copia di documento d’identità</w:t>
            </w:r>
          </w:p>
          <w:p w:rsidR="008E1DAE" w:rsidRPr="004A4ECA" w:rsidRDefault="008E1DAE" w:rsidP="008E1DAE">
            <w:pPr>
              <w:tabs>
                <w:tab w:val="left" w:pos="709"/>
              </w:tabs>
              <w:ind w:left="993" w:hanging="709"/>
              <w:rPr>
                <w:rFonts w:ascii="Arial" w:hAnsi="Arial" w:cs="Arial"/>
              </w:rPr>
            </w:pPr>
          </w:p>
          <w:p w:rsidR="008E1DAE" w:rsidRPr="009D6843" w:rsidRDefault="008E1DAE" w:rsidP="00FB51FE">
            <w:pPr>
              <w:numPr>
                <w:ilvl w:val="0"/>
                <w:numId w:val="67"/>
              </w:numPr>
              <w:tabs>
                <w:tab w:val="left" w:pos="709"/>
              </w:tabs>
              <w:ind w:left="993" w:hanging="709"/>
              <w:jc w:val="both"/>
              <w:rPr>
                <w:rFonts w:ascii="Arial" w:hAnsi="Arial" w:cs="Arial"/>
                <w:sz w:val="20"/>
                <w:szCs w:val="20"/>
              </w:rPr>
            </w:pPr>
            <w:r w:rsidRPr="004A4ECA">
              <w:rPr>
                <w:rFonts w:ascii="Arial" w:hAnsi="Arial" w:cs="Arial"/>
              </w:rPr>
              <w:sym w:font="Wingdings" w:char="F0A8"/>
            </w:r>
            <w:r w:rsidRPr="004A4ECA">
              <w:rPr>
                <w:rFonts w:ascii="Arial" w:hAnsi="Arial" w:cs="Arial"/>
              </w:rPr>
              <w:tab/>
            </w:r>
            <w:r w:rsidRPr="009D6843">
              <w:rPr>
                <w:rFonts w:ascii="Arial" w:hAnsi="Arial" w:cs="Arial"/>
                <w:sz w:val="20"/>
                <w:szCs w:val="20"/>
              </w:rPr>
              <w:t>riguardano parti dell’edificio di proprietà comune ma non necessitano di assenso dei comproprietari perché, secondo l’art. 1102 c.c., apportano, a spese del titolare, le modificazioni necessarie per il miglior godimento delle parti comuni non alterandone la destinazione e senza impedire agli altri partecipanti di usufruirne secondo il loro diritto</w:t>
            </w:r>
          </w:p>
          <w:p w:rsidR="008E1DAE" w:rsidRPr="004A4ECA" w:rsidRDefault="008E1DAE" w:rsidP="008E1DAE">
            <w:pPr>
              <w:ind w:left="1068"/>
              <w:rPr>
                <w:rFonts w:ascii="Arial" w:hAnsi="Arial" w:cs="Arial"/>
              </w:rPr>
            </w:pPr>
          </w:p>
        </w:tc>
      </w:tr>
    </w:tbl>
    <w:p w:rsidR="009D6843" w:rsidRPr="004A4ECA" w:rsidRDefault="009D6843" w:rsidP="009D6843"/>
    <w:p w:rsidR="008E1DAE" w:rsidRPr="004A4ECA" w:rsidRDefault="008E1DAE" w:rsidP="009D6843">
      <w:pPr>
        <w:rPr>
          <w:rFonts w:ascii="Arial" w:hAnsi="Arial" w:cs="Arial"/>
          <w:b/>
          <w:sz w:val="10"/>
        </w:rPr>
      </w:pPr>
    </w:p>
    <w:p w:rsidR="008E1DAE" w:rsidRPr="004A4ECA" w:rsidRDefault="008E1DAE" w:rsidP="00FB51FE">
      <w:pPr>
        <w:numPr>
          <w:ilvl w:val="0"/>
          <w:numId w:val="64"/>
        </w:numPr>
        <w:jc w:val="both"/>
        <w:rPr>
          <w:rFonts w:ascii="Arial" w:hAnsi="Arial" w:cs="Arial"/>
          <w:b/>
        </w:rPr>
      </w:pPr>
      <w:r w:rsidRPr="004A4ECA">
        <w:rPr>
          <w:rFonts w:ascii="Arial" w:hAnsi="Arial" w:cs="Arial"/>
          <w:b/>
          <w:color w:val="808080"/>
        </w:rPr>
        <w:t>Regolarità urbanistica e precedenti edilizi</w:t>
      </w:r>
    </w:p>
    <w:p w:rsidR="008E1DAE" w:rsidRPr="004A4ECA" w:rsidRDefault="008E1DAE" w:rsidP="008E1DAE">
      <w:pPr>
        <w:rPr>
          <w:sz w:val="1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8E1DAE" w:rsidRPr="004A4ECA" w:rsidTr="008E1DAE">
        <w:trPr>
          <w:trHeight w:val="1184"/>
        </w:trPr>
        <w:tc>
          <w:tcPr>
            <w:tcW w:w="9747" w:type="dxa"/>
          </w:tcPr>
          <w:p w:rsidR="008E1DAE" w:rsidRPr="009D6843" w:rsidRDefault="008E1DAE" w:rsidP="008E1DAE">
            <w:pPr>
              <w:rPr>
                <w:sz w:val="20"/>
                <w:szCs w:val="20"/>
              </w:rPr>
            </w:pPr>
          </w:p>
          <w:p w:rsidR="008E1DAE" w:rsidRPr="009D6843" w:rsidRDefault="008E1DAE" w:rsidP="008E1DAE">
            <w:pPr>
              <w:spacing w:line="360" w:lineRule="auto"/>
              <w:rPr>
                <w:rFonts w:ascii="Arial" w:hAnsi="Arial" w:cs="Arial"/>
                <w:b/>
                <w:sz w:val="20"/>
                <w:szCs w:val="20"/>
              </w:rPr>
            </w:pPr>
            <w:r w:rsidRPr="009D6843">
              <w:rPr>
                <w:rFonts w:ascii="Arial" w:hAnsi="Arial" w:cs="Arial"/>
                <w:b/>
                <w:sz w:val="20"/>
                <w:szCs w:val="20"/>
              </w:rPr>
              <w:t>che lo stato attuale dell’immobile risulta:</w:t>
            </w:r>
          </w:p>
          <w:p w:rsidR="008E1DAE" w:rsidRPr="009D6843" w:rsidRDefault="008E1DAE" w:rsidP="00FB51FE">
            <w:pPr>
              <w:numPr>
                <w:ilvl w:val="0"/>
                <w:numId w:val="55"/>
              </w:numPr>
              <w:spacing w:after="60"/>
              <w:ind w:left="993" w:hanging="709"/>
              <w:jc w:val="both"/>
              <w:rPr>
                <w:rFonts w:ascii="Arial" w:hAnsi="Arial" w:cs="Arial"/>
                <w:sz w:val="20"/>
                <w:szCs w:val="20"/>
              </w:rPr>
            </w:pPr>
            <w:r w:rsidRPr="009D6843">
              <w:rPr>
                <w:rFonts w:ascii="Arial" w:hAnsi="Arial" w:cs="Arial"/>
                <w:sz w:val="20"/>
                <w:szCs w:val="20"/>
              </w:rPr>
              <w:sym w:font="Wingdings" w:char="F0A8"/>
            </w:r>
            <w:r w:rsidRPr="009D6843">
              <w:rPr>
                <w:rFonts w:ascii="Arial" w:hAnsi="Arial" w:cs="Arial"/>
                <w:sz w:val="20"/>
                <w:szCs w:val="20"/>
              </w:rPr>
              <w:tab/>
              <w:t xml:space="preserve">pienamente conforme alla documentazione dello stato di fatto legittimato dal </w:t>
            </w:r>
            <w:r w:rsidRPr="009D6843">
              <w:rPr>
                <w:rFonts w:ascii="Arial" w:hAnsi="Arial" w:cs="Arial"/>
                <w:color w:val="000000"/>
                <w:sz w:val="20"/>
                <w:szCs w:val="20"/>
              </w:rPr>
              <w:t>seguente titolo/pratica edilizia</w:t>
            </w:r>
            <w:r w:rsidRPr="009D6843">
              <w:rPr>
                <w:rFonts w:ascii="Arial" w:hAnsi="Arial" w:cs="Arial"/>
                <w:sz w:val="20"/>
                <w:szCs w:val="20"/>
              </w:rPr>
              <w:t xml:space="preserve"> (o, in assenza, dal primo accatastamento)</w:t>
            </w:r>
          </w:p>
          <w:p w:rsidR="008E1DAE" w:rsidRPr="009D6843" w:rsidRDefault="008E1DAE" w:rsidP="00FB51FE">
            <w:pPr>
              <w:numPr>
                <w:ilvl w:val="0"/>
                <w:numId w:val="55"/>
              </w:numPr>
              <w:spacing w:after="60"/>
              <w:ind w:left="993" w:hanging="709"/>
              <w:jc w:val="both"/>
              <w:rPr>
                <w:rFonts w:ascii="Arial" w:hAnsi="Arial" w:cs="Arial"/>
                <w:sz w:val="20"/>
                <w:szCs w:val="20"/>
              </w:rPr>
            </w:pPr>
            <w:r w:rsidRPr="009D6843">
              <w:rPr>
                <w:rFonts w:ascii="Arial" w:hAnsi="Arial" w:cs="Arial"/>
                <w:sz w:val="20"/>
                <w:szCs w:val="20"/>
              </w:rPr>
              <w:sym w:font="Wingdings" w:char="F0A8"/>
            </w:r>
            <w:r w:rsidRPr="009D6843">
              <w:rPr>
                <w:rFonts w:ascii="Arial" w:hAnsi="Arial" w:cs="Arial"/>
                <w:sz w:val="20"/>
                <w:szCs w:val="20"/>
              </w:rPr>
              <w:tab/>
            </w:r>
            <w:r w:rsidRPr="009D6843">
              <w:rPr>
                <w:rFonts w:ascii="Arial" w:hAnsi="Arial" w:cs="Arial"/>
                <w:color w:val="000000"/>
                <w:sz w:val="20"/>
                <w:szCs w:val="20"/>
              </w:rPr>
              <w:t xml:space="preserve">in difformità rispetto al seguente titolo/pratica edilizia </w:t>
            </w:r>
            <w:r w:rsidRPr="009D6843">
              <w:rPr>
                <w:rFonts w:ascii="Arial" w:hAnsi="Arial" w:cs="Arial"/>
                <w:sz w:val="20"/>
                <w:szCs w:val="20"/>
              </w:rPr>
              <w:t>(o, in assenza, dal primo accatastamento)</w:t>
            </w:r>
            <w:r w:rsidRPr="009D6843">
              <w:rPr>
                <w:rFonts w:ascii="Arial" w:hAnsi="Arial" w:cs="Arial"/>
                <w:color w:val="000000"/>
                <w:sz w:val="20"/>
                <w:szCs w:val="20"/>
              </w:rPr>
              <w:t xml:space="preserve">, tali opere sono state realizzate in data </w:t>
            </w:r>
            <w:r w:rsidRPr="009D6843">
              <w:rPr>
                <w:rFonts w:ascii="Arial" w:hAnsi="Arial" w:cs="Arial"/>
                <w:i/>
                <w:color w:val="000000"/>
                <w:sz w:val="20"/>
                <w:szCs w:val="20"/>
              </w:rPr>
              <w:t>|__|__|__|__|__|__|__|__|</w:t>
            </w:r>
            <w:r w:rsidRPr="009D6843">
              <w:rPr>
                <w:rFonts w:ascii="Arial" w:hAnsi="Arial" w:cs="Arial"/>
                <w:i/>
                <w:color w:val="000000"/>
                <w:sz w:val="20"/>
                <w:szCs w:val="20"/>
              </w:rPr>
              <w:tab/>
            </w:r>
            <w:r w:rsidRPr="009D6843">
              <w:rPr>
                <w:rFonts w:ascii="Arial" w:hAnsi="Arial" w:cs="Arial"/>
                <w:sz w:val="20"/>
                <w:szCs w:val="20"/>
              </w:rPr>
              <w:tab/>
            </w:r>
          </w:p>
          <w:p w:rsidR="008E1DAE" w:rsidRPr="009D6843" w:rsidRDefault="008E1DAE" w:rsidP="008E1DAE">
            <w:pPr>
              <w:spacing w:after="60"/>
              <w:rPr>
                <w:rFonts w:ascii="Arial" w:hAnsi="Arial" w:cs="Arial"/>
                <w:sz w:val="20"/>
                <w:szCs w:val="20"/>
              </w:rPr>
            </w:pPr>
          </w:p>
          <w:p w:rsidR="008E1DAE" w:rsidRPr="009D6843" w:rsidRDefault="008E1DAE" w:rsidP="00FB51FE">
            <w:pPr>
              <w:numPr>
                <w:ilvl w:val="0"/>
                <w:numId w:val="56"/>
              </w:numPr>
              <w:ind w:left="1843" w:hanging="850"/>
              <w:jc w:val="both"/>
              <w:rPr>
                <w:rFonts w:ascii="Arial" w:hAnsi="Arial" w:cs="Arial"/>
                <w:sz w:val="20"/>
                <w:szCs w:val="20"/>
              </w:rPr>
            </w:pPr>
            <w:r w:rsidRPr="009D6843">
              <w:rPr>
                <w:rFonts w:ascii="Arial" w:hAnsi="Arial" w:cs="Arial"/>
                <w:sz w:val="20"/>
                <w:szCs w:val="20"/>
              </w:rPr>
              <w:tab/>
            </w:r>
            <w:r w:rsidRPr="009D6843">
              <w:rPr>
                <w:rFonts w:ascii="Arial" w:hAnsi="Arial" w:cs="Arial"/>
                <w:sz w:val="20"/>
                <w:szCs w:val="20"/>
              </w:rPr>
              <w:sym w:font="Wingdings" w:char="F0A8"/>
            </w:r>
            <w:r w:rsidRPr="009D6843">
              <w:rPr>
                <w:rFonts w:ascii="Arial" w:hAnsi="Arial" w:cs="Arial"/>
                <w:sz w:val="20"/>
                <w:szCs w:val="20"/>
              </w:rPr>
              <w:t xml:space="preserve"> </w:t>
            </w:r>
            <w:r w:rsidRPr="009D6843">
              <w:rPr>
                <w:rFonts w:ascii="Arial" w:hAnsi="Arial" w:cs="Arial"/>
                <w:b/>
                <w:sz w:val="20"/>
                <w:szCs w:val="20"/>
              </w:rPr>
              <w:t xml:space="preserve"> titolo unico (SUAP)</w:t>
            </w:r>
            <w:r w:rsidRPr="009D6843">
              <w:rPr>
                <w:rFonts w:ascii="Arial" w:hAnsi="Arial" w:cs="Arial"/>
                <w:sz w:val="20"/>
                <w:szCs w:val="20"/>
              </w:rPr>
              <w:tab/>
            </w:r>
            <w:r w:rsidRPr="009D6843">
              <w:rPr>
                <w:rFonts w:ascii="Arial" w:hAnsi="Arial" w:cs="Arial"/>
                <w:sz w:val="20"/>
                <w:szCs w:val="20"/>
              </w:rPr>
              <w:tab/>
            </w:r>
            <w:r w:rsidRPr="009D6843">
              <w:rPr>
                <w:rFonts w:ascii="Arial" w:hAnsi="Arial" w:cs="Arial"/>
                <w:sz w:val="20"/>
                <w:szCs w:val="20"/>
              </w:rPr>
              <w:tab/>
              <w:t xml:space="preserve">n.   </w:t>
            </w:r>
            <w:r w:rsidRPr="009D6843">
              <w:rPr>
                <w:rFonts w:ascii="Arial" w:hAnsi="Arial" w:cs="Arial"/>
                <w:i/>
                <w:sz w:val="20"/>
                <w:szCs w:val="20"/>
              </w:rPr>
              <w:t>_________</w:t>
            </w:r>
            <w:r w:rsidRPr="009D6843">
              <w:rPr>
                <w:rFonts w:ascii="Arial" w:hAnsi="Arial" w:cs="Arial"/>
                <w:sz w:val="20"/>
                <w:szCs w:val="20"/>
              </w:rPr>
              <w:tab/>
              <w:t xml:space="preserve">del  </w:t>
            </w:r>
            <w:r w:rsidRPr="009D6843">
              <w:rPr>
                <w:rFonts w:ascii="Arial" w:hAnsi="Arial" w:cs="Arial"/>
                <w:i/>
                <w:sz w:val="20"/>
                <w:szCs w:val="20"/>
              </w:rPr>
              <w:t>|__|__|__|__|__|__|__|__|</w:t>
            </w:r>
          </w:p>
          <w:p w:rsidR="008E1DAE" w:rsidRPr="009D6843" w:rsidRDefault="008E1DAE" w:rsidP="008E1DAE">
            <w:pPr>
              <w:ind w:left="1843" w:hanging="850"/>
              <w:rPr>
                <w:rFonts w:ascii="Arial" w:hAnsi="Arial" w:cs="Arial"/>
                <w:sz w:val="20"/>
                <w:szCs w:val="20"/>
              </w:rPr>
            </w:pPr>
          </w:p>
          <w:p w:rsidR="008E1DAE" w:rsidRPr="009D6843" w:rsidRDefault="008E1DAE" w:rsidP="00FB51FE">
            <w:pPr>
              <w:numPr>
                <w:ilvl w:val="0"/>
                <w:numId w:val="56"/>
              </w:numPr>
              <w:ind w:left="1843" w:hanging="850"/>
              <w:jc w:val="both"/>
              <w:rPr>
                <w:rFonts w:ascii="Arial" w:hAnsi="Arial" w:cs="Arial"/>
                <w:sz w:val="20"/>
                <w:szCs w:val="20"/>
              </w:rPr>
            </w:pPr>
            <w:r w:rsidRPr="009D6843">
              <w:rPr>
                <w:rFonts w:ascii="Arial" w:hAnsi="Arial" w:cs="Arial"/>
                <w:sz w:val="20"/>
                <w:szCs w:val="20"/>
              </w:rPr>
              <w:tab/>
            </w:r>
            <w:r w:rsidRPr="009D6843">
              <w:rPr>
                <w:rFonts w:ascii="Arial" w:hAnsi="Arial" w:cs="Arial"/>
                <w:sz w:val="20"/>
                <w:szCs w:val="20"/>
              </w:rPr>
              <w:sym w:font="Wingdings" w:char="F0A8"/>
            </w:r>
            <w:r w:rsidRPr="009D6843">
              <w:rPr>
                <w:rFonts w:ascii="Arial" w:hAnsi="Arial" w:cs="Arial"/>
                <w:sz w:val="20"/>
                <w:szCs w:val="20"/>
              </w:rPr>
              <w:t xml:space="preserve">  </w:t>
            </w:r>
            <w:r w:rsidRPr="009D6843">
              <w:rPr>
                <w:rFonts w:ascii="Arial" w:hAnsi="Arial" w:cs="Arial"/>
                <w:b/>
                <w:sz w:val="20"/>
                <w:szCs w:val="20"/>
              </w:rPr>
              <w:t xml:space="preserve">permesso di costruire / </w:t>
            </w:r>
            <w:r w:rsidRPr="009D6843">
              <w:rPr>
                <w:rFonts w:ascii="Arial" w:hAnsi="Arial" w:cs="Arial"/>
                <w:b/>
                <w:sz w:val="20"/>
                <w:szCs w:val="20"/>
              </w:rPr>
              <w:tab/>
            </w:r>
            <w:r w:rsidRPr="009D6843">
              <w:rPr>
                <w:rFonts w:ascii="Arial" w:hAnsi="Arial" w:cs="Arial"/>
                <w:b/>
                <w:sz w:val="20"/>
                <w:szCs w:val="20"/>
              </w:rPr>
              <w:br/>
              <w:t>licenza edil. / concessione edilizia</w:t>
            </w:r>
            <w:r w:rsidRPr="009D6843">
              <w:rPr>
                <w:rFonts w:ascii="Arial" w:hAnsi="Arial" w:cs="Arial"/>
                <w:b/>
                <w:sz w:val="20"/>
                <w:szCs w:val="20"/>
              </w:rPr>
              <w:tab/>
              <w:t xml:space="preserve">  </w:t>
            </w:r>
            <w:r w:rsidRPr="009D6843">
              <w:rPr>
                <w:rFonts w:ascii="Arial" w:hAnsi="Arial" w:cs="Arial"/>
                <w:sz w:val="20"/>
                <w:szCs w:val="20"/>
              </w:rPr>
              <w:tab/>
              <w:t>n.   _________</w:t>
            </w:r>
            <w:r w:rsidRPr="009D6843">
              <w:rPr>
                <w:rFonts w:ascii="Arial" w:hAnsi="Arial" w:cs="Arial"/>
                <w:sz w:val="20"/>
                <w:szCs w:val="20"/>
              </w:rPr>
              <w:tab/>
              <w:t>del   |__|__|__|__|__|__|__|__|</w:t>
            </w:r>
          </w:p>
          <w:p w:rsidR="008E1DAE" w:rsidRPr="009D6843" w:rsidRDefault="008E1DAE" w:rsidP="008E1DAE">
            <w:pPr>
              <w:ind w:left="1843" w:hanging="850"/>
              <w:rPr>
                <w:rFonts w:ascii="Arial" w:hAnsi="Arial" w:cs="Arial"/>
                <w:sz w:val="20"/>
                <w:szCs w:val="20"/>
              </w:rPr>
            </w:pPr>
          </w:p>
          <w:p w:rsidR="008E1DAE" w:rsidRPr="009D6843" w:rsidRDefault="008E1DAE" w:rsidP="00FB51FE">
            <w:pPr>
              <w:numPr>
                <w:ilvl w:val="0"/>
                <w:numId w:val="56"/>
              </w:numPr>
              <w:ind w:left="1843" w:hanging="850"/>
              <w:jc w:val="both"/>
              <w:rPr>
                <w:rFonts w:ascii="Arial" w:hAnsi="Arial" w:cs="Arial"/>
                <w:sz w:val="20"/>
                <w:szCs w:val="20"/>
              </w:rPr>
            </w:pPr>
            <w:r w:rsidRPr="009D6843">
              <w:rPr>
                <w:rFonts w:ascii="Arial" w:hAnsi="Arial" w:cs="Arial"/>
                <w:sz w:val="20"/>
                <w:szCs w:val="20"/>
              </w:rPr>
              <w:tab/>
            </w:r>
            <w:r w:rsidRPr="009D6843">
              <w:rPr>
                <w:rFonts w:ascii="Arial" w:hAnsi="Arial" w:cs="Arial"/>
                <w:sz w:val="20"/>
                <w:szCs w:val="20"/>
              </w:rPr>
              <w:sym w:font="Wingdings" w:char="F0A8"/>
            </w:r>
            <w:r w:rsidRPr="009D6843">
              <w:rPr>
                <w:rFonts w:ascii="Arial" w:hAnsi="Arial" w:cs="Arial"/>
                <w:sz w:val="20"/>
                <w:szCs w:val="20"/>
              </w:rPr>
              <w:t xml:space="preserve">  </w:t>
            </w:r>
            <w:r w:rsidRPr="009D6843">
              <w:rPr>
                <w:rFonts w:ascii="Arial" w:hAnsi="Arial" w:cs="Arial"/>
                <w:b/>
                <w:sz w:val="20"/>
                <w:szCs w:val="20"/>
              </w:rPr>
              <w:t xml:space="preserve">autorizzazione edilizia </w:t>
            </w:r>
            <w:r w:rsidRPr="009D6843">
              <w:rPr>
                <w:rFonts w:ascii="Arial" w:hAnsi="Arial" w:cs="Arial"/>
                <w:b/>
                <w:sz w:val="20"/>
                <w:szCs w:val="20"/>
              </w:rPr>
              <w:tab/>
            </w:r>
            <w:r w:rsidRPr="009D6843">
              <w:rPr>
                <w:rFonts w:ascii="Arial" w:hAnsi="Arial" w:cs="Arial"/>
                <w:b/>
                <w:sz w:val="20"/>
                <w:szCs w:val="20"/>
              </w:rPr>
              <w:tab/>
            </w:r>
            <w:r w:rsidRPr="009D6843">
              <w:rPr>
                <w:rFonts w:ascii="Arial" w:hAnsi="Arial" w:cs="Arial"/>
                <w:b/>
                <w:sz w:val="20"/>
                <w:szCs w:val="20"/>
              </w:rPr>
              <w:tab/>
            </w:r>
            <w:r w:rsidRPr="009D6843">
              <w:rPr>
                <w:rFonts w:ascii="Arial" w:hAnsi="Arial" w:cs="Arial"/>
                <w:sz w:val="20"/>
                <w:szCs w:val="20"/>
              </w:rPr>
              <w:t>n.   _________</w:t>
            </w:r>
            <w:r w:rsidRPr="009D6843">
              <w:rPr>
                <w:rFonts w:ascii="Arial" w:hAnsi="Arial" w:cs="Arial"/>
                <w:sz w:val="20"/>
                <w:szCs w:val="20"/>
              </w:rPr>
              <w:tab/>
              <w:t>del   |__|__|__|__|__|__|__|__|</w:t>
            </w:r>
          </w:p>
          <w:p w:rsidR="008E1DAE" w:rsidRPr="009D6843" w:rsidRDefault="008E1DAE" w:rsidP="008E1DAE">
            <w:pPr>
              <w:ind w:left="1843"/>
              <w:rPr>
                <w:rFonts w:ascii="Arial" w:hAnsi="Arial" w:cs="Arial"/>
                <w:sz w:val="20"/>
                <w:szCs w:val="20"/>
              </w:rPr>
            </w:pPr>
          </w:p>
          <w:p w:rsidR="008E1DAE" w:rsidRPr="009D6843" w:rsidRDefault="008E1DAE" w:rsidP="00FB51FE">
            <w:pPr>
              <w:numPr>
                <w:ilvl w:val="0"/>
                <w:numId w:val="56"/>
              </w:numPr>
              <w:ind w:left="1843" w:hanging="850"/>
              <w:jc w:val="both"/>
              <w:rPr>
                <w:rFonts w:ascii="Arial" w:hAnsi="Arial" w:cs="Arial"/>
                <w:sz w:val="20"/>
                <w:szCs w:val="20"/>
              </w:rPr>
            </w:pPr>
            <w:r w:rsidRPr="009D6843">
              <w:rPr>
                <w:rFonts w:ascii="Arial" w:hAnsi="Arial" w:cs="Arial"/>
                <w:sz w:val="20"/>
                <w:szCs w:val="20"/>
              </w:rPr>
              <w:tab/>
            </w:r>
            <w:r w:rsidRPr="009D6843">
              <w:rPr>
                <w:rFonts w:ascii="Arial" w:hAnsi="Arial" w:cs="Arial"/>
                <w:sz w:val="20"/>
                <w:szCs w:val="20"/>
              </w:rPr>
              <w:sym w:font="Wingdings" w:char="F0A8"/>
            </w:r>
            <w:r w:rsidRPr="009D6843">
              <w:rPr>
                <w:rFonts w:ascii="Arial" w:hAnsi="Arial" w:cs="Arial"/>
                <w:sz w:val="20"/>
                <w:szCs w:val="20"/>
              </w:rPr>
              <w:t xml:space="preserve">  </w:t>
            </w:r>
            <w:r w:rsidRPr="009D6843">
              <w:rPr>
                <w:rFonts w:ascii="Arial" w:hAnsi="Arial" w:cs="Arial"/>
                <w:b/>
                <w:sz w:val="20"/>
                <w:szCs w:val="20"/>
              </w:rPr>
              <w:t>comunicazione edilizia</w:t>
            </w:r>
            <w:r w:rsidRPr="009D6843">
              <w:rPr>
                <w:rFonts w:ascii="Arial" w:hAnsi="Arial" w:cs="Arial"/>
                <w:b/>
                <w:sz w:val="20"/>
                <w:szCs w:val="20"/>
              </w:rPr>
              <w:tab/>
              <w:t xml:space="preserve"> </w:t>
            </w:r>
            <w:r w:rsidRPr="009D6843">
              <w:rPr>
                <w:rFonts w:ascii="Arial" w:hAnsi="Arial" w:cs="Arial"/>
                <w:b/>
                <w:sz w:val="20"/>
                <w:szCs w:val="20"/>
              </w:rPr>
              <w:br/>
              <w:t>(art. 26 l. n. 47/1985)</w:t>
            </w:r>
            <w:r w:rsidRPr="009D6843">
              <w:rPr>
                <w:rFonts w:ascii="Arial" w:hAnsi="Arial" w:cs="Arial"/>
                <w:b/>
                <w:sz w:val="20"/>
                <w:szCs w:val="20"/>
              </w:rPr>
              <w:tab/>
            </w:r>
            <w:r w:rsidRPr="009D6843">
              <w:rPr>
                <w:rFonts w:ascii="Arial" w:hAnsi="Arial" w:cs="Arial"/>
                <w:b/>
                <w:sz w:val="20"/>
                <w:szCs w:val="20"/>
              </w:rPr>
              <w:tab/>
            </w:r>
            <w:r w:rsidRPr="009D6843">
              <w:rPr>
                <w:rFonts w:ascii="Arial" w:hAnsi="Arial" w:cs="Arial"/>
                <w:b/>
                <w:sz w:val="20"/>
                <w:szCs w:val="20"/>
              </w:rPr>
              <w:tab/>
            </w:r>
            <w:r w:rsidRPr="009D6843">
              <w:rPr>
                <w:rFonts w:ascii="Arial" w:hAnsi="Arial" w:cs="Arial"/>
                <w:sz w:val="20"/>
                <w:szCs w:val="20"/>
              </w:rPr>
              <w:t>n.   _________</w:t>
            </w:r>
            <w:r w:rsidRPr="009D6843">
              <w:rPr>
                <w:rFonts w:ascii="Arial" w:hAnsi="Arial" w:cs="Arial"/>
                <w:sz w:val="20"/>
                <w:szCs w:val="20"/>
              </w:rPr>
              <w:tab/>
              <w:t>del   |__|__|__|__|__|__|__|__|</w:t>
            </w:r>
          </w:p>
          <w:p w:rsidR="008E1DAE" w:rsidRPr="009D6843" w:rsidRDefault="008E1DAE" w:rsidP="008E1DAE">
            <w:pPr>
              <w:ind w:left="1843"/>
              <w:rPr>
                <w:rFonts w:ascii="Arial" w:hAnsi="Arial" w:cs="Arial"/>
                <w:sz w:val="20"/>
                <w:szCs w:val="20"/>
              </w:rPr>
            </w:pPr>
          </w:p>
          <w:p w:rsidR="008E1DAE" w:rsidRPr="009D6843" w:rsidRDefault="008E1DAE" w:rsidP="00FB51FE">
            <w:pPr>
              <w:numPr>
                <w:ilvl w:val="0"/>
                <w:numId w:val="56"/>
              </w:numPr>
              <w:ind w:left="1843" w:hanging="850"/>
              <w:jc w:val="both"/>
              <w:rPr>
                <w:rFonts w:ascii="Arial" w:hAnsi="Arial" w:cs="Arial"/>
                <w:sz w:val="20"/>
                <w:szCs w:val="20"/>
              </w:rPr>
            </w:pPr>
            <w:r w:rsidRPr="009D6843">
              <w:rPr>
                <w:rFonts w:ascii="Arial" w:hAnsi="Arial" w:cs="Arial"/>
                <w:sz w:val="20"/>
                <w:szCs w:val="20"/>
              </w:rPr>
              <w:tab/>
            </w:r>
            <w:r w:rsidRPr="009D6843">
              <w:rPr>
                <w:rFonts w:ascii="Arial" w:hAnsi="Arial" w:cs="Arial"/>
                <w:sz w:val="20"/>
                <w:szCs w:val="20"/>
              </w:rPr>
              <w:sym w:font="Wingdings" w:char="F0A8"/>
            </w:r>
            <w:r w:rsidRPr="009D6843">
              <w:rPr>
                <w:rFonts w:ascii="Arial" w:hAnsi="Arial" w:cs="Arial"/>
                <w:sz w:val="20"/>
                <w:szCs w:val="20"/>
              </w:rPr>
              <w:t xml:space="preserve">  </w:t>
            </w:r>
            <w:r w:rsidRPr="009D6843">
              <w:rPr>
                <w:rFonts w:ascii="Arial" w:hAnsi="Arial" w:cs="Arial"/>
                <w:b/>
                <w:sz w:val="20"/>
                <w:szCs w:val="20"/>
              </w:rPr>
              <w:t>condono edilizio</w:t>
            </w:r>
            <w:r w:rsidRPr="009D6843">
              <w:rPr>
                <w:rFonts w:ascii="Arial" w:hAnsi="Arial" w:cs="Arial"/>
                <w:sz w:val="20"/>
                <w:szCs w:val="20"/>
              </w:rPr>
              <w:t xml:space="preserve"> </w:t>
            </w:r>
            <w:r w:rsidRPr="009D6843">
              <w:rPr>
                <w:rFonts w:ascii="Arial" w:hAnsi="Arial" w:cs="Arial"/>
                <w:sz w:val="20"/>
                <w:szCs w:val="20"/>
              </w:rPr>
              <w:tab/>
            </w:r>
            <w:r w:rsidRPr="009D6843">
              <w:rPr>
                <w:rFonts w:ascii="Arial" w:hAnsi="Arial" w:cs="Arial"/>
                <w:sz w:val="20"/>
                <w:szCs w:val="20"/>
              </w:rPr>
              <w:tab/>
            </w:r>
            <w:r w:rsidRPr="009D6843">
              <w:rPr>
                <w:rFonts w:ascii="Arial" w:hAnsi="Arial" w:cs="Arial"/>
                <w:sz w:val="20"/>
                <w:szCs w:val="20"/>
              </w:rPr>
              <w:tab/>
              <w:t>n.   _________</w:t>
            </w:r>
            <w:r w:rsidRPr="009D6843">
              <w:rPr>
                <w:rFonts w:ascii="Arial" w:hAnsi="Arial" w:cs="Arial"/>
                <w:sz w:val="20"/>
                <w:szCs w:val="20"/>
              </w:rPr>
              <w:tab/>
              <w:t>del   |__|__|__|__|__|__|__|__|</w:t>
            </w:r>
          </w:p>
          <w:p w:rsidR="008E1DAE" w:rsidRPr="009D6843" w:rsidRDefault="008E1DAE" w:rsidP="008E1DAE">
            <w:pPr>
              <w:ind w:left="1843"/>
              <w:rPr>
                <w:rFonts w:ascii="Arial" w:hAnsi="Arial" w:cs="Arial"/>
                <w:sz w:val="20"/>
                <w:szCs w:val="20"/>
              </w:rPr>
            </w:pPr>
          </w:p>
          <w:p w:rsidR="008E1DAE" w:rsidRPr="009D6843" w:rsidRDefault="008E1DAE" w:rsidP="00FB51FE">
            <w:pPr>
              <w:numPr>
                <w:ilvl w:val="0"/>
                <w:numId w:val="56"/>
              </w:numPr>
              <w:ind w:left="1843" w:hanging="850"/>
              <w:jc w:val="both"/>
              <w:rPr>
                <w:rFonts w:ascii="Arial" w:hAnsi="Arial" w:cs="Arial"/>
                <w:sz w:val="20"/>
                <w:szCs w:val="20"/>
              </w:rPr>
            </w:pPr>
            <w:r w:rsidRPr="009D6843">
              <w:rPr>
                <w:rFonts w:ascii="Arial" w:hAnsi="Arial" w:cs="Arial"/>
                <w:sz w:val="20"/>
                <w:szCs w:val="20"/>
              </w:rPr>
              <w:tab/>
            </w:r>
            <w:r w:rsidRPr="009D6843">
              <w:rPr>
                <w:rFonts w:ascii="Arial" w:hAnsi="Arial" w:cs="Arial"/>
                <w:sz w:val="20"/>
                <w:szCs w:val="20"/>
              </w:rPr>
              <w:sym w:font="Wingdings" w:char="F0A8"/>
            </w:r>
            <w:r w:rsidRPr="009D6843">
              <w:rPr>
                <w:rFonts w:ascii="Arial" w:hAnsi="Arial" w:cs="Arial"/>
                <w:sz w:val="20"/>
                <w:szCs w:val="20"/>
              </w:rPr>
              <w:t xml:space="preserve">  </w:t>
            </w:r>
            <w:r w:rsidRPr="009D6843">
              <w:rPr>
                <w:rFonts w:ascii="Arial" w:hAnsi="Arial" w:cs="Arial"/>
                <w:b/>
                <w:sz w:val="20"/>
                <w:szCs w:val="20"/>
              </w:rPr>
              <w:t>denuncia di inizio attività</w:t>
            </w:r>
            <w:r w:rsidRPr="009D6843">
              <w:rPr>
                <w:rFonts w:ascii="Arial" w:hAnsi="Arial" w:cs="Arial"/>
                <w:b/>
                <w:sz w:val="20"/>
                <w:szCs w:val="20"/>
              </w:rPr>
              <w:tab/>
            </w:r>
            <w:r w:rsidRPr="009D6843">
              <w:rPr>
                <w:rFonts w:ascii="Arial" w:hAnsi="Arial" w:cs="Arial"/>
                <w:sz w:val="20"/>
                <w:szCs w:val="20"/>
              </w:rPr>
              <w:tab/>
            </w:r>
            <w:r w:rsidRPr="009D6843">
              <w:rPr>
                <w:rFonts w:ascii="Arial" w:hAnsi="Arial" w:cs="Arial"/>
                <w:sz w:val="20"/>
                <w:szCs w:val="20"/>
              </w:rPr>
              <w:tab/>
              <w:t>n.   _________</w:t>
            </w:r>
            <w:r w:rsidRPr="009D6843">
              <w:rPr>
                <w:rFonts w:ascii="Arial" w:hAnsi="Arial" w:cs="Arial"/>
                <w:sz w:val="20"/>
                <w:szCs w:val="20"/>
              </w:rPr>
              <w:tab/>
              <w:t>del   |__|__|__|__|__|__|__|__|</w:t>
            </w:r>
          </w:p>
          <w:p w:rsidR="008E1DAE" w:rsidRPr="009D6843" w:rsidRDefault="008E1DAE" w:rsidP="008E1DAE">
            <w:pPr>
              <w:pStyle w:val="Paragrafoelenco"/>
              <w:rPr>
                <w:rFonts w:ascii="Arial" w:hAnsi="Arial" w:cs="Arial"/>
                <w:sz w:val="20"/>
                <w:szCs w:val="20"/>
              </w:rPr>
            </w:pPr>
          </w:p>
          <w:p w:rsidR="008E1DAE" w:rsidRPr="009D6843" w:rsidRDefault="008E1DAE" w:rsidP="00FB51FE">
            <w:pPr>
              <w:numPr>
                <w:ilvl w:val="0"/>
                <w:numId w:val="56"/>
              </w:numPr>
              <w:ind w:left="1843" w:hanging="850"/>
              <w:jc w:val="both"/>
              <w:rPr>
                <w:rFonts w:ascii="Arial" w:hAnsi="Arial" w:cs="Arial"/>
                <w:sz w:val="20"/>
                <w:szCs w:val="20"/>
              </w:rPr>
            </w:pPr>
            <w:r w:rsidRPr="009D6843">
              <w:rPr>
                <w:rFonts w:ascii="Arial" w:hAnsi="Arial" w:cs="Arial"/>
                <w:sz w:val="20"/>
                <w:szCs w:val="20"/>
              </w:rPr>
              <w:t xml:space="preserve">       </w:t>
            </w:r>
            <w:r w:rsidRPr="009D6843">
              <w:rPr>
                <w:rFonts w:ascii="Arial" w:hAnsi="Arial" w:cs="Arial"/>
                <w:sz w:val="20"/>
                <w:szCs w:val="20"/>
              </w:rPr>
              <w:sym w:font="Wingdings" w:char="F0A8"/>
            </w:r>
            <w:r w:rsidRPr="009D6843">
              <w:rPr>
                <w:rFonts w:ascii="Arial" w:hAnsi="Arial" w:cs="Arial"/>
                <w:sz w:val="20"/>
                <w:szCs w:val="20"/>
              </w:rPr>
              <w:t xml:space="preserve">  </w:t>
            </w:r>
            <w:r w:rsidRPr="009D6843">
              <w:rPr>
                <w:rFonts w:ascii="Arial" w:hAnsi="Arial" w:cs="Arial"/>
                <w:b/>
                <w:sz w:val="20"/>
                <w:szCs w:val="20"/>
              </w:rPr>
              <w:t>DIA/SCIA alternativa al permesso di costruire</w:t>
            </w:r>
            <w:r w:rsidRPr="009D6843">
              <w:rPr>
                <w:rFonts w:ascii="Arial" w:hAnsi="Arial" w:cs="Arial"/>
                <w:sz w:val="20"/>
                <w:szCs w:val="20"/>
              </w:rPr>
              <w:tab/>
              <w:t>n.   _________</w:t>
            </w:r>
            <w:r w:rsidRPr="009D6843">
              <w:rPr>
                <w:rFonts w:ascii="Arial" w:hAnsi="Arial" w:cs="Arial"/>
                <w:sz w:val="20"/>
                <w:szCs w:val="20"/>
              </w:rPr>
              <w:tab/>
              <w:t>del   |__|__|__|__|__|__|__|__|</w:t>
            </w:r>
          </w:p>
          <w:p w:rsidR="008E1DAE" w:rsidRPr="009D6843" w:rsidRDefault="008E1DAE" w:rsidP="008E1DAE">
            <w:pPr>
              <w:ind w:left="1843" w:hanging="850"/>
              <w:rPr>
                <w:rFonts w:ascii="Arial" w:hAnsi="Arial" w:cs="Arial"/>
                <w:sz w:val="20"/>
                <w:szCs w:val="20"/>
              </w:rPr>
            </w:pPr>
          </w:p>
          <w:p w:rsidR="008E1DAE" w:rsidRPr="009D6843" w:rsidRDefault="008E1DAE" w:rsidP="00FB51FE">
            <w:pPr>
              <w:numPr>
                <w:ilvl w:val="0"/>
                <w:numId w:val="56"/>
              </w:numPr>
              <w:ind w:left="1843" w:hanging="850"/>
              <w:jc w:val="both"/>
              <w:rPr>
                <w:rFonts w:ascii="Arial" w:hAnsi="Arial" w:cs="Arial"/>
                <w:sz w:val="20"/>
                <w:szCs w:val="20"/>
              </w:rPr>
            </w:pPr>
            <w:r w:rsidRPr="009D6843">
              <w:rPr>
                <w:rFonts w:ascii="Arial" w:hAnsi="Arial" w:cs="Arial"/>
                <w:sz w:val="20"/>
                <w:szCs w:val="20"/>
              </w:rPr>
              <w:tab/>
            </w:r>
            <w:r w:rsidRPr="009D6843">
              <w:rPr>
                <w:rFonts w:ascii="Arial" w:hAnsi="Arial" w:cs="Arial"/>
                <w:sz w:val="20"/>
                <w:szCs w:val="20"/>
              </w:rPr>
              <w:sym w:font="Wingdings" w:char="F0A8"/>
            </w:r>
            <w:r w:rsidRPr="009D6843">
              <w:rPr>
                <w:rFonts w:ascii="Arial" w:hAnsi="Arial" w:cs="Arial"/>
                <w:sz w:val="20"/>
                <w:szCs w:val="20"/>
              </w:rPr>
              <w:t xml:space="preserve">  </w:t>
            </w:r>
            <w:r w:rsidRPr="009D6843">
              <w:rPr>
                <w:rFonts w:ascii="Arial" w:hAnsi="Arial" w:cs="Arial"/>
                <w:b/>
                <w:sz w:val="20"/>
                <w:szCs w:val="20"/>
              </w:rPr>
              <w:t>segnalazione certificata di inizio attività</w:t>
            </w:r>
            <w:r w:rsidRPr="009D6843">
              <w:rPr>
                <w:rFonts w:ascii="Arial" w:hAnsi="Arial" w:cs="Arial"/>
                <w:sz w:val="20"/>
                <w:szCs w:val="20"/>
              </w:rPr>
              <w:tab/>
              <w:t>n.   _________</w:t>
            </w:r>
            <w:r w:rsidRPr="009D6843">
              <w:rPr>
                <w:rFonts w:ascii="Arial" w:hAnsi="Arial" w:cs="Arial"/>
                <w:sz w:val="20"/>
                <w:szCs w:val="20"/>
              </w:rPr>
              <w:tab/>
              <w:t>del   |__|__|__|__|__|__|__|__|</w:t>
            </w:r>
          </w:p>
          <w:p w:rsidR="008E1DAE" w:rsidRPr="009D6843" w:rsidRDefault="008E1DAE" w:rsidP="008E1DAE">
            <w:pPr>
              <w:pStyle w:val="Paragrafoelenco"/>
              <w:rPr>
                <w:rFonts w:ascii="Arial" w:hAnsi="Arial" w:cs="Arial"/>
                <w:sz w:val="20"/>
                <w:szCs w:val="20"/>
              </w:rPr>
            </w:pPr>
          </w:p>
          <w:p w:rsidR="008E1DAE" w:rsidRPr="009D6843" w:rsidRDefault="008E1DAE" w:rsidP="00FB51FE">
            <w:pPr>
              <w:numPr>
                <w:ilvl w:val="0"/>
                <w:numId w:val="56"/>
              </w:numPr>
              <w:ind w:left="1843" w:hanging="850"/>
              <w:jc w:val="both"/>
              <w:rPr>
                <w:rFonts w:ascii="Arial" w:hAnsi="Arial" w:cs="Arial"/>
                <w:sz w:val="20"/>
                <w:szCs w:val="20"/>
              </w:rPr>
            </w:pPr>
            <w:r w:rsidRPr="009D6843">
              <w:rPr>
                <w:rFonts w:ascii="Arial" w:hAnsi="Arial" w:cs="Arial"/>
                <w:sz w:val="20"/>
                <w:szCs w:val="20"/>
              </w:rPr>
              <w:t xml:space="preserve">      </w:t>
            </w:r>
            <w:r w:rsidRPr="009D6843">
              <w:rPr>
                <w:rFonts w:ascii="Arial" w:hAnsi="Arial" w:cs="Arial"/>
                <w:sz w:val="20"/>
                <w:szCs w:val="20"/>
              </w:rPr>
              <w:sym w:font="Wingdings" w:char="F0A8"/>
            </w:r>
            <w:r w:rsidRPr="009D6843">
              <w:rPr>
                <w:rFonts w:ascii="Arial" w:hAnsi="Arial" w:cs="Arial"/>
                <w:sz w:val="20"/>
                <w:szCs w:val="20"/>
              </w:rPr>
              <w:t xml:space="preserve">  </w:t>
            </w:r>
            <w:r w:rsidRPr="009D6843">
              <w:rPr>
                <w:rFonts w:ascii="Arial" w:hAnsi="Arial" w:cs="Arial"/>
                <w:b/>
                <w:sz w:val="20"/>
                <w:szCs w:val="20"/>
              </w:rPr>
              <w:t xml:space="preserve">comunicazione inizio lavori asseverata            </w:t>
            </w:r>
            <w:r w:rsidRPr="009D6843">
              <w:rPr>
                <w:rFonts w:ascii="Arial" w:hAnsi="Arial" w:cs="Arial"/>
                <w:sz w:val="20"/>
                <w:szCs w:val="20"/>
              </w:rPr>
              <w:t xml:space="preserve"> n.   _________</w:t>
            </w:r>
            <w:r w:rsidRPr="009D6843">
              <w:rPr>
                <w:rFonts w:ascii="Arial" w:hAnsi="Arial" w:cs="Arial"/>
                <w:sz w:val="20"/>
                <w:szCs w:val="20"/>
              </w:rPr>
              <w:tab/>
              <w:t>del   |__|__|__|__|__|__|__|__|</w:t>
            </w:r>
          </w:p>
          <w:p w:rsidR="008E1DAE" w:rsidRPr="009D6843" w:rsidRDefault="008E1DAE" w:rsidP="008E1DAE">
            <w:pPr>
              <w:ind w:left="1843" w:hanging="850"/>
              <w:rPr>
                <w:rFonts w:ascii="Arial" w:hAnsi="Arial" w:cs="Arial"/>
                <w:sz w:val="20"/>
                <w:szCs w:val="20"/>
              </w:rPr>
            </w:pPr>
          </w:p>
          <w:p w:rsidR="008E1DAE" w:rsidRPr="009D6843" w:rsidRDefault="008E1DAE" w:rsidP="00FB51FE">
            <w:pPr>
              <w:numPr>
                <w:ilvl w:val="0"/>
                <w:numId w:val="56"/>
              </w:numPr>
              <w:ind w:left="1843" w:hanging="850"/>
              <w:jc w:val="both"/>
              <w:rPr>
                <w:rFonts w:ascii="Arial" w:hAnsi="Arial" w:cs="Arial"/>
                <w:sz w:val="20"/>
                <w:szCs w:val="20"/>
              </w:rPr>
            </w:pPr>
            <w:r w:rsidRPr="009D6843">
              <w:rPr>
                <w:rFonts w:ascii="Arial" w:hAnsi="Arial" w:cs="Arial"/>
                <w:sz w:val="20"/>
                <w:szCs w:val="20"/>
              </w:rPr>
              <w:tab/>
            </w:r>
            <w:r w:rsidRPr="009D6843">
              <w:rPr>
                <w:rFonts w:ascii="Arial" w:hAnsi="Arial" w:cs="Arial"/>
                <w:sz w:val="20"/>
                <w:szCs w:val="20"/>
              </w:rPr>
              <w:sym w:font="Wingdings" w:char="F0A8"/>
            </w:r>
            <w:r w:rsidRPr="009D6843">
              <w:rPr>
                <w:rFonts w:ascii="Arial" w:hAnsi="Arial" w:cs="Arial"/>
                <w:sz w:val="20"/>
                <w:szCs w:val="20"/>
              </w:rPr>
              <w:t xml:space="preserve">  </w:t>
            </w:r>
            <w:r w:rsidRPr="009D6843">
              <w:rPr>
                <w:rFonts w:ascii="Arial" w:hAnsi="Arial" w:cs="Arial"/>
                <w:b/>
                <w:sz w:val="20"/>
                <w:szCs w:val="20"/>
              </w:rPr>
              <w:t>comunicazione edilizia libera</w:t>
            </w:r>
            <w:r w:rsidRPr="009D6843">
              <w:rPr>
                <w:rFonts w:ascii="Arial" w:hAnsi="Arial" w:cs="Arial"/>
                <w:sz w:val="20"/>
                <w:szCs w:val="20"/>
              </w:rPr>
              <w:tab/>
            </w:r>
            <w:r w:rsidRPr="009D6843">
              <w:rPr>
                <w:rFonts w:ascii="Arial" w:hAnsi="Arial" w:cs="Arial"/>
                <w:sz w:val="20"/>
                <w:szCs w:val="20"/>
              </w:rPr>
              <w:tab/>
              <w:t>n.   _________</w:t>
            </w:r>
            <w:r w:rsidRPr="009D6843">
              <w:rPr>
                <w:rFonts w:ascii="Arial" w:hAnsi="Arial" w:cs="Arial"/>
                <w:sz w:val="20"/>
                <w:szCs w:val="20"/>
              </w:rPr>
              <w:tab/>
              <w:t>del   |__|__|__|__|__|__|__|__|</w:t>
            </w:r>
          </w:p>
          <w:p w:rsidR="008E1DAE" w:rsidRPr="009D6843" w:rsidRDefault="008E1DAE" w:rsidP="008E1DAE">
            <w:pPr>
              <w:ind w:left="1843" w:hanging="850"/>
              <w:rPr>
                <w:rFonts w:ascii="Arial" w:hAnsi="Arial" w:cs="Arial"/>
                <w:sz w:val="20"/>
                <w:szCs w:val="20"/>
              </w:rPr>
            </w:pPr>
          </w:p>
          <w:p w:rsidR="008E1DAE" w:rsidRPr="009D6843" w:rsidRDefault="008E1DAE" w:rsidP="00FB51FE">
            <w:pPr>
              <w:numPr>
                <w:ilvl w:val="0"/>
                <w:numId w:val="56"/>
              </w:numPr>
              <w:ind w:left="1843" w:hanging="850"/>
              <w:jc w:val="both"/>
              <w:rPr>
                <w:rFonts w:ascii="Arial" w:hAnsi="Arial" w:cs="Arial"/>
                <w:sz w:val="20"/>
                <w:szCs w:val="20"/>
              </w:rPr>
            </w:pPr>
            <w:r w:rsidRPr="009D6843">
              <w:rPr>
                <w:rFonts w:ascii="Arial" w:hAnsi="Arial" w:cs="Arial"/>
                <w:sz w:val="20"/>
                <w:szCs w:val="20"/>
              </w:rPr>
              <w:tab/>
            </w:r>
            <w:r w:rsidRPr="009D6843">
              <w:rPr>
                <w:rFonts w:ascii="Arial" w:hAnsi="Arial" w:cs="Arial"/>
                <w:sz w:val="20"/>
                <w:szCs w:val="20"/>
              </w:rPr>
              <w:sym w:font="Wingdings" w:char="F0A8"/>
            </w:r>
            <w:r w:rsidRPr="009D6843">
              <w:rPr>
                <w:rFonts w:ascii="Arial" w:hAnsi="Arial" w:cs="Arial"/>
                <w:sz w:val="20"/>
                <w:szCs w:val="20"/>
              </w:rPr>
              <w:t xml:space="preserve">  </w:t>
            </w:r>
            <w:r w:rsidRPr="009D6843">
              <w:rPr>
                <w:rFonts w:ascii="Arial" w:hAnsi="Arial" w:cs="Arial"/>
                <w:b/>
                <w:sz w:val="20"/>
                <w:szCs w:val="20"/>
              </w:rPr>
              <w:t>altro</w:t>
            </w:r>
            <w:r w:rsidRPr="009D6843">
              <w:rPr>
                <w:rFonts w:ascii="Arial" w:hAnsi="Arial" w:cs="Arial"/>
                <w:sz w:val="20"/>
                <w:szCs w:val="20"/>
              </w:rPr>
              <w:t xml:space="preserve"> ______________________</w:t>
            </w:r>
            <w:r w:rsidRPr="009D6843">
              <w:rPr>
                <w:rFonts w:ascii="Arial" w:hAnsi="Arial" w:cs="Arial"/>
                <w:sz w:val="20"/>
                <w:szCs w:val="20"/>
              </w:rPr>
              <w:tab/>
            </w:r>
            <w:r w:rsidRPr="009D6843">
              <w:rPr>
                <w:rFonts w:ascii="Arial" w:hAnsi="Arial" w:cs="Arial"/>
                <w:sz w:val="20"/>
                <w:szCs w:val="20"/>
              </w:rPr>
              <w:tab/>
              <w:t>n.   _________</w:t>
            </w:r>
            <w:r w:rsidRPr="009D6843">
              <w:rPr>
                <w:rFonts w:ascii="Arial" w:hAnsi="Arial" w:cs="Arial"/>
                <w:sz w:val="20"/>
                <w:szCs w:val="20"/>
              </w:rPr>
              <w:tab/>
              <w:t>del   |__|__|__|__|__|__|__|__|</w:t>
            </w:r>
          </w:p>
          <w:p w:rsidR="008E1DAE" w:rsidRPr="009D6843" w:rsidRDefault="008E1DAE" w:rsidP="008E1DAE">
            <w:pPr>
              <w:ind w:left="1843" w:hanging="850"/>
              <w:rPr>
                <w:rFonts w:ascii="Arial" w:hAnsi="Arial" w:cs="Arial"/>
                <w:sz w:val="20"/>
                <w:szCs w:val="20"/>
              </w:rPr>
            </w:pPr>
          </w:p>
          <w:p w:rsidR="008E1DAE" w:rsidRPr="009D6843" w:rsidRDefault="008E1DAE" w:rsidP="00FB51FE">
            <w:pPr>
              <w:numPr>
                <w:ilvl w:val="0"/>
                <w:numId w:val="56"/>
              </w:numPr>
              <w:ind w:left="1843" w:hanging="850"/>
              <w:jc w:val="both"/>
              <w:rPr>
                <w:rFonts w:ascii="Arial" w:hAnsi="Arial" w:cs="Arial"/>
                <w:sz w:val="20"/>
                <w:szCs w:val="20"/>
              </w:rPr>
            </w:pPr>
            <w:r w:rsidRPr="009D6843">
              <w:rPr>
                <w:rFonts w:ascii="Arial" w:hAnsi="Arial" w:cs="Arial"/>
                <w:sz w:val="20"/>
                <w:szCs w:val="20"/>
              </w:rPr>
              <w:sym w:font="Wingdings" w:char="F0A8"/>
            </w:r>
            <w:r w:rsidRPr="009D6843">
              <w:rPr>
                <w:rFonts w:ascii="Arial" w:hAnsi="Arial" w:cs="Arial"/>
                <w:sz w:val="20"/>
                <w:szCs w:val="20"/>
              </w:rPr>
              <w:t xml:space="preserve">  </w:t>
            </w:r>
            <w:r w:rsidRPr="009D6843">
              <w:rPr>
                <w:rFonts w:ascii="Arial" w:hAnsi="Arial" w:cs="Arial"/>
                <w:b/>
                <w:sz w:val="20"/>
                <w:szCs w:val="20"/>
              </w:rPr>
              <w:t>primo accatastamento</w:t>
            </w:r>
            <w:r w:rsidRPr="009D6843">
              <w:rPr>
                <w:rFonts w:ascii="Arial" w:hAnsi="Arial" w:cs="Arial"/>
                <w:sz w:val="20"/>
                <w:szCs w:val="20"/>
              </w:rPr>
              <w:t xml:space="preserve"> </w:t>
            </w:r>
          </w:p>
          <w:p w:rsidR="008E1DAE" w:rsidRPr="009D6843" w:rsidRDefault="008E1DAE" w:rsidP="008E1DAE">
            <w:pPr>
              <w:ind w:left="1843"/>
              <w:rPr>
                <w:rFonts w:ascii="Arial" w:hAnsi="Arial" w:cs="Arial"/>
                <w:sz w:val="20"/>
                <w:szCs w:val="20"/>
              </w:rPr>
            </w:pPr>
          </w:p>
          <w:p w:rsidR="008E1DAE" w:rsidRPr="009D6843" w:rsidRDefault="008E1DAE" w:rsidP="00FB51FE">
            <w:pPr>
              <w:numPr>
                <w:ilvl w:val="0"/>
                <w:numId w:val="55"/>
              </w:numPr>
              <w:spacing w:after="120"/>
              <w:ind w:left="993" w:hanging="709"/>
              <w:jc w:val="both"/>
              <w:rPr>
                <w:rFonts w:ascii="Arial" w:hAnsi="Arial" w:cs="Arial"/>
                <w:sz w:val="20"/>
                <w:szCs w:val="20"/>
              </w:rPr>
            </w:pPr>
            <w:r w:rsidRPr="009D6843">
              <w:rPr>
                <w:rFonts w:ascii="Arial" w:hAnsi="Arial" w:cs="Arial"/>
                <w:sz w:val="20"/>
                <w:szCs w:val="20"/>
              </w:rPr>
              <w:sym w:font="Wingdings" w:char="F0A8"/>
            </w:r>
            <w:r w:rsidRPr="009D6843">
              <w:rPr>
                <w:rFonts w:ascii="Arial" w:hAnsi="Arial" w:cs="Arial"/>
                <w:sz w:val="20"/>
                <w:szCs w:val="20"/>
              </w:rPr>
              <w:tab/>
              <w:t>non sono stati reperiti titoli abilitativi essendo l’immobile di remota costruzione e non interessato successivamente da interventi edilizi per i quali era necessario di munirsi di titoli abilitativi</w:t>
            </w:r>
          </w:p>
          <w:p w:rsidR="008E1DAE" w:rsidRPr="009D6843" w:rsidRDefault="008E1DAE" w:rsidP="008E1DAE">
            <w:pPr>
              <w:spacing w:after="120"/>
              <w:rPr>
                <w:rFonts w:ascii="Arial" w:hAnsi="Arial" w:cs="Arial"/>
                <w:b/>
                <w:sz w:val="20"/>
                <w:szCs w:val="20"/>
              </w:rPr>
            </w:pPr>
            <w:r w:rsidRPr="009D6843">
              <w:rPr>
                <w:rFonts w:ascii="Arial" w:hAnsi="Arial" w:cs="Arial"/>
                <w:b/>
                <w:sz w:val="20"/>
                <w:szCs w:val="20"/>
              </w:rPr>
              <w:t>che, inoltre</w:t>
            </w:r>
          </w:p>
          <w:p w:rsidR="008E1DAE" w:rsidRPr="004A4ECA" w:rsidRDefault="008E1DAE" w:rsidP="00FB51FE">
            <w:pPr>
              <w:numPr>
                <w:ilvl w:val="0"/>
                <w:numId w:val="55"/>
              </w:numPr>
              <w:spacing w:before="120" w:after="60" w:line="360" w:lineRule="auto"/>
              <w:ind w:left="993" w:hanging="709"/>
              <w:jc w:val="both"/>
              <w:rPr>
                <w:rFonts w:ascii="Arial" w:hAnsi="Arial" w:cs="Arial"/>
              </w:rPr>
            </w:pPr>
            <w:r w:rsidRPr="009D6843">
              <w:rPr>
                <w:rFonts w:ascii="Arial" w:hAnsi="Arial" w:cs="Arial"/>
                <w:sz w:val="20"/>
                <w:szCs w:val="20"/>
              </w:rPr>
              <w:sym w:font="Wingdings" w:char="F0A8"/>
            </w:r>
            <w:r w:rsidRPr="009D6843">
              <w:rPr>
                <w:rFonts w:ascii="Arial" w:hAnsi="Arial" w:cs="Arial"/>
                <w:sz w:val="20"/>
                <w:szCs w:val="20"/>
              </w:rPr>
              <w:tab/>
              <w:t>per lo stesso immobile sono in corso interventi / sono state presentate pratiche per interventi di _______________________________________</w:t>
            </w:r>
            <w:r w:rsidRPr="009D6843">
              <w:rPr>
                <w:rFonts w:ascii="Arial" w:hAnsi="Arial" w:cs="Arial"/>
                <w:sz w:val="20"/>
                <w:szCs w:val="20"/>
              </w:rPr>
              <w:tab/>
              <w:t xml:space="preserve">con pratica </w:t>
            </w:r>
            <w:r w:rsidRPr="009D6843">
              <w:rPr>
                <w:rFonts w:ascii="Arial" w:hAnsi="Arial" w:cs="Arial"/>
                <w:sz w:val="20"/>
                <w:szCs w:val="20"/>
              </w:rPr>
              <w:tab/>
              <w:t>n.   _________</w:t>
            </w:r>
            <w:r w:rsidRPr="009D6843">
              <w:rPr>
                <w:rFonts w:ascii="Arial" w:hAnsi="Arial" w:cs="Arial"/>
                <w:sz w:val="20"/>
                <w:szCs w:val="20"/>
              </w:rPr>
              <w:tab/>
              <w:t>del   |__|__|__|__|__|__|__|__|</w:t>
            </w:r>
          </w:p>
        </w:tc>
      </w:tr>
    </w:tbl>
    <w:p w:rsidR="0054011A" w:rsidRPr="004A4ECA" w:rsidRDefault="0054011A" w:rsidP="008E1DAE"/>
    <w:p w:rsidR="0054011A" w:rsidRPr="004A4ECA" w:rsidRDefault="0054011A" w:rsidP="008E1DAE"/>
    <w:p w:rsidR="008E1DAE" w:rsidRPr="009D6843" w:rsidRDefault="008E1DAE" w:rsidP="009D6843">
      <w:pPr>
        <w:numPr>
          <w:ilvl w:val="0"/>
          <w:numId w:val="64"/>
        </w:numPr>
        <w:jc w:val="both"/>
        <w:rPr>
          <w:rFonts w:ascii="Arial" w:hAnsi="Arial" w:cs="Arial"/>
          <w:b/>
          <w:color w:val="808080"/>
          <w:sz w:val="22"/>
          <w:szCs w:val="22"/>
        </w:rPr>
      </w:pPr>
      <w:r w:rsidRPr="009D6843">
        <w:rPr>
          <w:rFonts w:ascii="Arial" w:hAnsi="Arial" w:cs="Arial"/>
          <w:b/>
          <w:color w:val="808080"/>
          <w:sz w:val="22"/>
          <w:szCs w:val="22"/>
        </w:rPr>
        <w:t>Calcolo del contributo di costruzione</w:t>
      </w:r>
      <w:r w:rsidRPr="009D6843">
        <w:rPr>
          <w:rFonts w:ascii="Arial" w:hAnsi="Arial" w:cs="Arial"/>
          <w:b/>
          <w:color w:val="808080"/>
          <w:sz w:val="22"/>
          <w:szCs w:val="22"/>
        </w:rPr>
        <w:tab/>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8E1DAE" w:rsidRPr="004A4ECA" w:rsidTr="008E1DAE">
        <w:trPr>
          <w:trHeight w:val="3392"/>
        </w:trPr>
        <w:tc>
          <w:tcPr>
            <w:tcW w:w="9747" w:type="dxa"/>
          </w:tcPr>
          <w:p w:rsidR="008E1DAE" w:rsidRPr="009D6843" w:rsidRDefault="008E1DAE" w:rsidP="008E1DAE">
            <w:pPr>
              <w:spacing w:after="120"/>
              <w:contextualSpacing/>
              <w:rPr>
                <w:rFonts w:ascii="Arial" w:hAnsi="Arial" w:cs="Arial"/>
                <w:b/>
                <w:sz w:val="20"/>
                <w:szCs w:val="20"/>
              </w:rPr>
            </w:pPr>
            <w:r w:rsidRPr="009D6843">
              <w:rPr>
                <w:rFonts w:ascii="Arial" w:hAnsi="Arial" w:cs="Arial"/>
                <w:b/>
                <w:sz w:val="20"/>
                <w:szCs w:val="20"/>
              </w:rPr>
              <w:t xml:space="preserve">che </w:t>
            </w:r>
            <w:r w:rsidRPr="009D6843">
              <w:rPr>
                <w:rFonts w:ascii="Arial" w:hAnsi="Arial"/>
                <w:b/>
                <w:sz w:val="20"/>
                <w:szCs w:val="20"/>
              </w:rPr>
              <w:t>l’intervento da realizzare</w:t>
            </w:r>
            <w:r w:rsidRPr="009D6843">
              <w:rPr>
                <w:rFonts w:ascii="Arial" w:hAnsi="Arial"/>
                <w:b/>
                <w:sz w:val="20"/>
                <w:szCs w:val="20"/>
              </w:rPr>
              <w:tab/>
            </w:r>
          </w:p>
          <w:p w:rsidR="008E1DAE" w:rsidRPr="009D6843" w:rsidRDefault="008E1DAE" w:rsidP="00FB51FE">
            <w:pPr>
              <w:numPr>
                <w:ilvl w:val="0"/>
                <w:numId w:val="57"/>
              </w:numPr>
              <w:spacing w:after="120"/>
              <w:ind w:left="993" w:hanging="633"/>
              <w:contextualSpacing/>
              <w:jc w:val="both"/>
              <w:rPr>
                <w:rFonts w:ascii="Arial" w:hAnsi="Arial"/>
                <w:sz w:val="20"/>
                <w:szCs w:val="20"/>
              </w:rPr>
            </w:pPr>
            <w:r w:rsidRPr="009D6843">
              <w:rPr>
                <w:rFonts w:ascii="Arial" w:hAnsi="Arial" w:cs="Arial"/>
                <w:sz w:val="20"/>
                <w:szCs w:val="20"/>
              </w:rPr>
              <w:sym w:font="Wingdings" w:char="F0A8"/>
            </w:r>
            <w:r w:rsidRPr="009D6843">
              <w:rPr>
                <w:rFonts w:ascii="Arial" w:hAnsi="Arial" w:cs="Arial"/>
                <w:sz w:val="20"/>
                <w:szCs w:val="20"/>
              </w:rPr>
              <w:tab/>
            </w:r>
            <w:r w:rsidRPr="009D6843">
              <w:rPr>
                <w:rFonts w:ascii="Arial" w:hAnsi="Arial"/>
                <w:sz w:val="20"/>
                <w:szCs w:val="20"/>
              </w:rPr>
              <w:t xml:space="preserve">è </w:t>
            </w:r>
            <w:r w:rsidRPr="009D6843">
              <w:rPr>
                <w:rFonts w:ascii="Arial" w:hAnsi="Arial"/>
                <w:b/>
                <w:sz w:val="20"/>
                <w:szCs w:val="20"/>
              </w:rPr>
              <w:t>a titolo gratuito</w:t>
            </w:r>
            <w:r w:rsidRPr="009D6843">
              <w:rPr>
                <w:rFonts w:ascii="Arial" w:hAnsi="Arial"/>
                <w:sz w:val="20"/>
                <w:szCs w:val="20"/>
              </w:rPr>
              <w:t>, ai sensi della seguente normativa  ______________________________</w:t>
            </w:r>
          </w:p>
          <w:p w:rsidR="008E1DAE" w:rsidRPr="009D6843" w:rsidRDefault="008E1DAE" w:rsidP="00FB51FE">
            <w:pPr>
              <w:numPr>
                <w:ilvl w:val="0"/>
                <w:numId w:val="57"/>
              </w:numPr>
              <w:ind w:left="993" w:hanging="633"/>
              <w:jc w:val="both"/>
              <w:rPr>
                <w:rFonts w:ascii="Arial" w:hAnsi="Arial" w:cs="Arial"/>
                <w:sz w:val="20"/>
                <w:szCs w:val="20"/>
              </w:rPr>
            </w:pPr>
            <w:r w:rsidRPr="009D6843">
              <w:rPr>
                <w:rFonts w:ascii="Arial" w:hAnsi="Arial" w:cs="Arial"/>
                <w:sz w:val="20"/>
                <w:szCs w:val="20"/>
              </w:rPr>
              <w:sym w:font="Wingdings" w:char="F0A8"/>
            </w:r>
            <w:r w:rsidRPr="009D6843">
              <w:rPr>
                <w:rFonts w:ascii="Arial" w:hAnsi="Arial" w:cs="Arial"/>
                <w:sz w:val="20"/>
                <w:szCs w:val="20"/>
              </w:rPr>
              <w:tab/>
            </w:r>
            <w:r w:rsidRPr="009D6843">
              <w:rPr>
                <w:rFonts w:ascii="Arial" w:hAnsi="Arial"/>
                <w:sz w:val="20"/>
                <w:szCs w:val="20"/>
              </w:rPr>
              <w:t xml:space="preserve">è </w:t>
            </w:r>
            <w:r w:rsidRPr="009D6843">
              <w:rPr>
                <w:rFonts w:ascii="Arial" w:hAnsi="Arial"/>
                <w:b/>
                <w:sz w:val="20"/>
                <w:szCs w:val="20"/>
              </w:rPr>
              <w:t>a</w:t>
            </w:r>
            <w:r w:rsidRPr="009D6843">
              <w:rPr>
                <w:rFonts w:ascii="Arial" w:hAnsi="Arial"/>
                <w:sz w:val="20"/>
                <w:szCs w:val="20"/>
              </w:rPr>
              <w:t xml:space="preserve"> </w:t>
            </w:r>
            <w:r w:rsidRPr="009D6843">
              <w:rPr>
                <w:rFonts w:ascii="Arial" w:hAnsi="Arial"/>
                <w:b/>
                <w:sz w:val="20"/>
                <w:szCs w:val="20"/>
              </w:rPr>
              <w:t>titolo oneroso</w:t>
            </w:r>
            <w:r w:rsidRPr="009D6843">
              <w:rPr>
                <w:rFonts w:ascii="Arial" w:hAnsi="Arial"/>
                <w:sz w:val="20"/>
                <w:szCs w:val="20"/>
              </w:rPr>
              <w:t xml:space="preserve"> e pertanto</w:t>
            </w:r>
          </w:p>
          <w:p w:rsidR="008E1DAE" w:rsidRPr="009D6843" w:rsidRDefault="008E1DAE" w:rsidP="00FB51FE">
            <w:pPr>
              <w:numPr>
                <w:ilvl w:val="0"/>
                <w:numId w:val="58"/>
              </w:numPr>
              <w:tabs>
                <w:tab w:val="left" w:pos="1701"/>
              </w:tabs>
              <w:spacing w:before="120"/>
              <w:ind w:left="1985" w:hanging="992"/>
              <w:jc w:val="both"/>
              <w:rPr>
                <w:rFonts w:ascii="Arial" w:hAnsi="Arial" w:cs="Arial"/>
                <w:sz w:val="20"/>
                <w:szCs w:val="20"/>
              </w:rPr>
            </w:pPr>
            <w:r w:rsidRPr="009D6843">
              <w:rPr>
                <w:rFonts w:ascii="Arial" w:hAnsi="Arial" w:cs="Arial"/>
                <w:sz w:val="20"/>
                <w:szCs w:val="20"/>
              </w:rPr>
              <w:sym w:font="Wingdings" w:char="F0A8"/>
            </w:r>
            <w:r w:rsidRPr="009D6843">
              <w:rPr>
                <w:rFonts w:ascii="Arial" w:hAnsi="Arial" w:cs="Arial"/>
                <w:sz w:val="20"/>
                <w:szCs w:val="20"/>
              </w:rPr>
              <w:tab/>
            </w:r>
            <w:r w:rsidRPr="009D6843">
              <w:rPr>
                <w:rFonts w:ascii="Arial" w:hAnsi="Arial" w:cs="Arial"/>
                <w:b/>
                <w:sz w:val="20"/>
                <w:szCs w:val="20"/>
              </w:rPr>
              <w:t>chiede</w:t>
            </w:r>
            <w:r w:rsidRPr="009D6843">
              <w:rPr>
                <w:rFonts w:ascii="Arial" w:hAnsi="Arial" w:cs="Arial"/>
                <w:sz w:val="20"/>
                <w:szCs w:val="20"/>
              </w:rPr>
              <w:t xml:space="preserve"> allo Sportello Unico di effettuare il calcolo del contributo di costruzione e a tal fine </w:t>
            </w:r>
            <w:r w:rsidRPr="009D6843">
              <w:rPr>
                <w:rFonts w:ascii="Arial" w:hAnsi="Arial" w:cs="Arial"/>
                <w:b/>
                <w:sz w:val="20"/>
                <w:szCs w:val="20"/>
              </w:rPr>
              <w:t xml:space="preserve">allega la documentazione tecnica necessaria </w:t>
            </w:r>
            <w:r w:rsidRPr="009D6843">
              <w:rPr>
                <w:rFonts w:ascii="Arial" w:hAnsi="Arial" w:cs="Arial"/>
                <w:sz w:val="20"/>
                <w:szCs w:val="20"/>
              </w:rPr>
              <w:t>alla sua determinazione</w:t>
            </w:r>
          </w:p>
          <w:p w:rsidR="008E1DAE" w:rsidRPr="009D6843" w:rsidRDefault="008E1DAE" w:rsidP="00FB51FE">
            <w:pPr>
              <w:numPr>
                <w:ilvl w:val="0"/>
                <w:numId w:val="58"/>
              </w:numPr>
              <w:tabs>
                <w:tab w:val="left" w:pos="1701"/>
              </w:tabs>
              <w:spacing w:before="120"/>
              <w:ind w:left="1985" w:hanging="992"/>
              <w:jc w:val="both"/>
              <w:rPr>
                <w:rFonts w:ascii="Arial" w:hAnsi="Arial" w:cs="Arial"/>
                <w:sz w:val="20"/>
                <w:szCs w:val="20"/>
              </w:rPr>
            </w:pPr>
            <w:r w:rsidRPr="009D6843">
              <w:rPr>
                <w:rFonts w:ascii="Arial" w:hAnsi="Arial" w:cs="Arial"/>
                <w:sz w:val="20"/>
                <w:szCs w:val="20"/>
              </w:rPr>
              <w:sym w:font="Wingdings" w:char="F0A8"/>
            </w:r>
            <w:r w:rsidRPr="009D6843">
              <w:rPr>
                <w:rFonts w:ascii="Arial" w:hAnsi="Arial" w:cs="Arial"/>
                <w:sz w:val="20"/>
                <w:szCs w:val="20"/>
              </w:rPr>
              <w:tab/>
            </w:r>
            <w:r w:rsidRPr="009D6843">
              <w:rPr>
                <w:rFonts w:ascii="Arial" w:hAnsi="Arial" w:cs="Arial"/>
                <w:b/>
                <w:sz w:val="20"/>
                <w:szCs w:val="20"/>
              </w:rPr>
              <w:t>allega il prospetto di calcolo preventivo</w:t>
            </w:r>
            <w:r w:rsidRPr="009D6843">
              <w:rPr>
                <w:rFonts w:ascii="Arial" w:hAnsi="Arial" w:cs="Arial"/>
                <w:sz w:val="20"/>
                <w:szCs w:val="20"/>
              </w:rPr>
              <w:t xml:space="preserve"> del contributo di costruzione a firma di tecnico abilitato</w:t>
            </w:r>
          </w:p>
          <w:p w:rsidR="008E1DAE" w:rsidRPr="009D6843" w:rsidRDefault="008E1DAE" w:rsidP="008E1DAE">
            <w:pPr>
              <w:ind w:left="993"/>
              <w:rPr>
                <w:rFonts w:ascii="Arial" w:hAnsi="Arial" w:cs="Arial"/>
                <w:b/>
                <w:sz w:val="20"/>
                <w:szCs w:val="20"/>
              </w:rPr>
            </w:pPr>
          </w:p>
          <w:p w:rsidR="008E1DAE" w:rsidRPr="009D6843" w:rsidRDefault="008E1DAE" w:rsidP="008E1DAE">
            <w:pPr>
              <w:rPr>
                <w:rFonts w:ascii="Arial" w:hAnsi="Arial" w:cs="Arial"/>
                <w:bCs/>
                <w:sz w:val="20"/>
                <w:szCs w:val="20"/>
              </w:rPr>
            </w:pPr>
            <w:r w:rsidRPr="009D6843">
              <w:rPr>
                <w:rFonts w:ascii="Arial" w:hAnsi="Arial" w:cs="Arial"/>
                <w:bCs/>
                <w:sz w:val="20"/>
                <w:szCs w:val="20"/>
              </w:rPr>
              <w:t>Quanto al versamento del contributo dovuto:</w:t>
            </w:r>
          </w:p>
          <w:p w:rsidR="008E1DAE" w:rsidRPr="009D6843" w:rsidRDefault="008E1DAE" w:rsidP="008E1DAE">
            <w:pPr>
              <w:rPr>
                <w:sz w:val="20"/>
                <w:szCs w:val="20"/>
              </w:rPr>
            </w:pPr>
          </w:p>
          <w:p w:rsidR="008E1DAE" w:rsidRPr="009D6843" w:rsidRDefault="008E1DAE" w:rsidP="00FB51FE">
            <w:pPr>
              <w:numPr>
                <w:ilvl w:val="0"/>
                <w:numId w:val="59"/>
              </w:numPr>
              <w:tabs>
                <w:tab w:val="left" w:pos="1701"/>
                <w:tab w:val="left" w:pos="1843"/>
              </w:tabs>
              <w:spacing w:before="120"/>
              <w:ind w:left="1985" w:hanging="992"/>
              <w:jc w:val="both"/>
              <w:rPr>
                <w:rFonts w:ascii="Arial" w:hAnsi="Arial" w:cs="Arial"/>
                <w:sz w:val="20"/>
                <w:szCs w:val="20"/>
              </w:rPr>
            </w:pPr>
            <w:r w:rsidRPr="009D6843">
              <w:rPr>
                <w:rFonts w:ascii="Arial" w:hAnsi="Arial" w:cs="Arial"/>
                <w:sz w:val="20"/>
                <w:szCs w:val="20"/>
              </w:rPr>
              <w:sym w:font="Wingdings" w:char="F0A8"/>
            </w:r>
            <w:r w:rsidRPr="009D6843">
              <w:rPr>
                <w:rFonts w:ascii="Arial" w:hAnsi="Arial" w:cs="Arial"/>
                <w:sz w:val="20"/>
                <w:szCs w:val="20"/>
              </w:rPr>
              <w:tab/>
            </w:r>
            <w:r w:rsidRPr="009D6843">
              <w:rPr>
                <w:rFonts w:ascii="Arial" w:hAnsi="Arial" w:cs="Arial"/>
                <w:b/>
                <w:sz w:val="20"/>
                <w:szCs w:val="20"/>
              </w:rPr>
              <w:t>effettuerà il pagamento</w:t>
            </w:r>
            <w:r w:rsidRPr="009D6843">
              <w:rPr>
                <w:rFonts w:ascii="Arial" w:hAnsi="Arial" w:cs="Arial"/>
                <w:sz w:val="20"/>
                <w:szCs w:val="20"/>
              </w:rPr>
              <w:t xml:space="preserve"> del contributo di costruzione, secondo le modalità stabilite dal Comune, entro 30 giorni dalla data di presentazione della segnalazione ovvero dall'avvenuta acquisizione degli atti di assenso presupposti, che sarà comunicata da parte dello sportello unico</w:t>
            </w:r>
          </w:p>
          <w:p w:rsidR="008E1DAE" w:rsidRPr="009D6843" w:rsidRDefault="008E1DAE" w:rsidP="00FB51FE">
            <w:pPr>
              <w:numPr>
                <w:ilvl w:val="0"/>
                <w:numId w:val="59"/>
              </w:numPr>
              <w:tabs>
                <w:tab w:val="left" w:pos="1680"/>
              </w:tabs>
              <w:spacing w:before="120"/>
              <w:jc w:val="both"/>
              <w:rPr>
                <w:rFonts w:ascii="Arial" w:hAnsi="Arial" w:cs="Arial"/>
                <w:sz w:val="20"/>
                <w:szCs w:val="20"/>
              </w:rPr>
            </w:pPr>
            <w:r w:rsidRPr="009D6843">
              <w:rPr>
                <w:rFonts w:ascii="Arial" w:hAnsi="Arial" w:cs="Arial"/>
                <w:sz w:val="20"/>
                <w:szCs w:val="20"/>
              </w:rPr>
              <w:sym w:font="Wingdings" w:char="F0A8"/>
            </w:r>
            <w:r w:rsidRPr="009D6843">
              <w:rPr>
                <w:rFonts w:ascii="Arial" w:hAnsi="Arial" w:cs="Arial"/>
                <w:sz w:val="20"/>
                <w:szCs w:val="20"/>
              </w:rPr>
              <w:t xml:space="preserve"> </w:t>
            </w:r>
            <w:r w:rsidRPr="009D6843">
              <w:rPr>
                <w:rFonts w:ascii="Arial" w:hAnsi="Arial" w:cs="Arial"/>
                <w:b/>
                <w:sz w:val="20"/>
                <w:szCs w:val="20"/>
              </w:rPr>
              <w:t xml:space="preserve">chiede la rateizzazione </w:t>
            </w:r>
            <w:r w:rsidRPr="009D6843">
              <w:rPr>
                <w:rFonts w:ascii="Arial" w:hAnsi="Arial" w:cs="Arial"/>
                <w:sz w:val="20"/>
                <w:szCs w:val="20"/>
              </w:rPr>
              <w:t>del contributo di costruzione secondo le modalità e garanzie stabilite dal Comune</w:t>
            </w:r>
          </w:p>
          <w:p w:rsidR="008E1DAE" w:rsidRPr="009D6843" w:rsidRDefault="008E1DAE" w:rsidP="00FB51FE">
            <w:pPr>
              <w:numPr>
                <w:ilvl w:val="0"/>
                <w:numId w:val="59"/>
              </w:numPr>
              <w:tabs>
                <w:tab w:val="left" w:pos="1680"/>
              </w:tabs>
              <w:spacing w:before="120"/>
              <w:jc w:val="both"/>
              <w:rPr>
                <w:rFonts w:ascii="Arial" w:hAnsi="Arial" w:cs="Arial"/>
                <w:sz w:val="20"/>
                <w:szCs w:val="20"/>
              </w:rPr>
            </w:pPr>
            <w:r w:rsidRPr="009D6843">
              <w:rPr>
                <w:rFonts w:ascii="Arial" w:hAnsi="Arial" w:cs="Arial"/>
                <w:sz w:val="20"/>
                <w:szCs w:val="20"/>
              </w:rPr>
              <w:sym w:font="Wingdings" w:char="F0A8"/>
            </w:r>
            <w:r w:rsidRPr="009D6843">
              <w:rPr>
                <w:rFonts w:ascii="Arial" w:hAnsi="Arial" w:cs="Arial"/>
                <w:sz w:val="20"/>
                <w:szCs w:val="20"/>
              </w:rPr>
              <w:t xml:space="preserve"> </w:t>
            </w:r>
            <w:r w:rsidRPr="009D6843">
              <w:rPr>
                <w:rFonts w:ascii="Arial" w:hAnsi="Arial" w:cs="Arial"/>
                <w:bCs/>
                <w:sz w:val="20"/>
                <w:szCs w:val="20"/>
              </w:rPr>
              <w:t xml:space="preserve">si impegna a </w:t>
            </w:r>
            <w:r w:rsidRPr="009D6843">
              <w:rPr>
                <w:rFonts w:ascii="Arial" w:hAnsi="Arial" w:cs="Arial"/>
                <w:sz w:val="20"/>
                <w:szCs w:val="20"/>
              </w:rPr>
              <w:t xml:space="preserve">corrispondere il </w:t>
            </w:r>
            <w:r w:rsidRPr="009D6843">
              <w:rPr>
                <w:rFonts w:ascii="Arial" w:hAnsi="Arial" w:cs="Arial"/>
                <w:bCs/>
                <w:sz w:val="20"/>
                <w:szCs w:val="20"/>
              </w:rPr>
              <w:t>costo di costruzione</w:t>
            </w:r>
            <w:r w:rsidRPr="009D6843">
              <w:rPr>
                <w:rFonts w:ascii="Arial" w:hAnsi="Arial" w:cs="Arial"/>
                <w:sz w:val="20"/>
                <w:szCs w:val="20"/>
              </w:rPr>
              <w:t xml:space="preserve"> in corso di esecuzione  delle opere, con le modalità e le garanzie stabilite dal Comune</w:t>
            </w:r>
          </w:p>
          <w:p w:rsidR="008E1DAE" w:rsidRPr="009D6843" w:rsidRDefault="008E1DAE" w:rsidP="008E1DAE">
            <w:pPr>
              <w:ind w:left="993"/>
              <w:rPr>
                <w:rFonts w:ascii="Arial" w:hAnsi="Arial" w:cs="Arial"/>
                <w:b/>
                <w:sz w:val="20"/>
                <w:szCs w:val="20"/>
              </w:rPr>
            </w:pPr>
          </w:p>
          <w:p w:rsidR="008E1DAE" w:rsidRPr="009D6843" w:rsidRDefault="008E1DAE" w:rsidP="008E1DAE">
            <w:pPr>
              <w:ind w:left="993"/>
              <w:rPr>
                <w:rFonts w:ascii="Arial" w:hAnsi="Arial" w:cs="Arial"/>
                <w:b/>
                <w:sz w:val="20"/>
                <w:szCs w:val="20"/>
              </w:rPr>
            </w:pPr>
            <w:r w:rsidRPr="009D6843">
              <w:rPr>
                <w:rFonts w:ascii="Arial" w:hAnsi="Arial" w:cs="Arial"/>
                <w:b/>
                <w:sz w:val="20"/>
                <w:szCs w:val="20"/>
              </w:rPr>
              <w:t>infine, relativamente agli oneri di urbanizzazione</w:t>
            </w:r>
          </w:p>
          <w:p w:rsidR="008E1DAE" w:rsidRPr="009D6843" w:rsidRDefault="008E1DAE" w:rsidP="00FB51FE">
            <w:pPr>
              <w:numPr>
                <w:ilvl w:val="0"/>
                <w:numId w:val="63"/>
              </w:numPr>
              <w:tabs>
                <w:tab w:val="left" w:pos="1680"/>
              </w:tabs>
              <w:spacing w:before="120"/>
              <w:ind w:left="1985" w:hanging="992"/>
              <w:jc w:val="both"/>
              <w:rPr>
                <w:rFonts w:ascii="Arial" w:hAnsi="Arial" w:cs="Arial"/>
                <w:sz w:val="20"/>
                <w:szCs w:val="20"/>
              </w:rPr>
            </w:pPr>
            <w:r w:rsidRPr="009D6843">
              <w:rPr>
                <w:rFonts w:ascii="Arial" w:hAnsi="Arial" w:cs="Arial"/>
                <w:sz w:val="20"/>
                <w:szCs w:val="20"/>
              </w:rPr>
              <w:sym w:font="Wingdings" w:char="F0A8"/>
            </w:r>
            <w:r w:rsidRPr="009D6843">
              <w:rPr>
                <w:rFonts w:ascii="Arial" w:hAnsi="Arial" w:cs="Arial"/>
                <w:sz w:val="20"/>
                <w:szCs w:val="20"/>
              </w:rPr>
              <w:tab/>
            </w:r>
            <w:r w:rsidRPr="009D6843">
              <w:rPr>
                <w:rFonts w:ascii="Arial" w:hAnsi="Arial" w:cs="Arial"/>
                <w:b/>
                <w:sz w:val="20"/>
                <w:szCs w:val="20"/>
              </w:rPr>
              <w:t>chiede di eseguire direttamente</w:t>
            </w:r>
            <w:r w:rsidRPr="009D6843">
              <w:rPr>
                <w:rFonts w:ascii="Arial" w:hAnsi="Arial" w:cs="Arial"/>
                <w:sz w:val="20"/>
                <w:szCs w:val="20"/>
              </w:rPr>
              <w:t xml:space="preserve">, a scomputo di quanto dovuto, le opere di urbanizzazione e a tal fine </w:t>
            </w:r>
            <w:r w:rsidRPr="009D6843">
              <w:rPr>
                <w:rFonts w:ascii="Arial" w:hAnsi="Arial" w:cs="Arial"/>
                <w:b/>
                <w:sz w:val="20"/>
                <w:szCs w:val="20"/>
              </w:rPr>
              <w:t>allega la proposta di progetto</w:t>
            </w:r>
            <w:r w:rsidRPr="009D6843">
              <w:rPr>
                <w:rFonts w:ascii="Arial" w:hAnsi="Arial" w:cs="Arial"/>
                <w:sz w:val="20"/>
                <w:szCs w:val="20"/>
              </w:rPr>
              <w:t xml:space="preserve"> per la realizzazione delle stesse</w:t>
            </w:r>
          </w:p>
          <w:p w:rsidR="008E1DAE" w:rsidRPr="004A4ECA" w:rsidRDefault="008E1DAE" w:rsidP="008E1DAE">
            <w:pPr>
              <w:tabs>
                <w:tab w:val="left" w:pos="1680"/>
              </w:tabs>
              <w:spacing w:before="120"/>
              <w:rPr>
                <w:rFonts w:ascii="Arial" w:hAnsi="Arial" w:cs="Arial"/>
                <w:sz w:val="20"/>
                <w:vertAlign w:val="superscript"/>
              </w:rPr>
            </w:pPr>
          </w:p>
        </w:tc>
      </w:tr>
    </w:tbl>
    <w:p w:rsidR="008E1DAE" w:rsidRPr="004A4ECA" w:rsidRDefault="008E1DAE" w:rsidP="008E1DAE">
      <w:pPr>
        <w:rPr>
          <w:rFonts w:ascii="Arial" w:hAnsi="Arial" w:cs="Arial"/>
        </w:rPr>
      </w:pPr>
    </w:p>
    <w:p w:rsidR="008E1DAE" w:rsidRPr="004A4ECA" w:rsidRDefault="008E1DAE" w:rsidP="008E1DAE">
      <w:pPr>
        <w:rPr>
          <w:rFonts w:ascii="Arial" w:hAnsi="Arial" w:cs="Arial"/>
        </w:rPr>
      </w:pPr>
    </w:p>
    <w:p w:rsidR="008E1DAE" w:rsidRPr="00D906D7" w:rsidRDefault="008E1DAE" w:rsidP="008E1DAE">
      <w:pPr>
        <w:numPr>
          <w:ilvl w:val="0"/>
          <w:numId w:val="64"/>
        </w:numPr>
        <w:jc w:val="both"/>
        <w:rPr>
          <w:rFonts w:ascii="Arial" w:hAnsi="Arial" w:cs="Arial"/>
          <w:b/>
          <w:sz w:val="22"/>
          <w:szCs w:val="22"/>
        </w:rPr>
      </w:pPr>
      <w:r w:rsidRPr="00D906D7">
        <w:rPr>
          <w:rFonts w:ascii="Arial" w:hAnsi="Arial" w:cs="Arial"/>
          <w:b/>
          <w:color w:val="808080"/>
          <w:sz w:val="22"/>
          <w:szCs w:val="22"/>
        </w:rPr>
        <w:lastRenderedPageBreak/>
        <w:t xml:space="preserve">Tecnici incaricati </w:t>
      </w:r>
    </w:p>
    <w:tbl>
      <w:tblPr>
        <w:tblW w:w="9747"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ayout w:type="fixed"/>
        <w:tblLook w:val="01E0" w:firstRow="1" w:lastRow="1" w:firstColumn="1" w:lastColumn="1" w:noHBand="0" w:noVBand="0"/>
      </w:tblPr>
      <w:tblGrid>
        <w:gridCol w:w="9747"/>
      </w:tblGrid>
      <w:tr w:rsidR="008E1DAE" w:rsidRPr="004A4ECA" w:rsidTr="008E1DAE">
        <w:trPr>
          <w:trHeight w:val="1043"/>
        </w:trPr>
        <w:tc>
          <w:tcPr>
            <w:tcW w:w="9747" w:type="dxa"/>
            <w:tcBorders>
              <w:top w:val="single" w:sz="4" w:space="0" w:color="auto"/>
            </w:tcBorders>
            <w:vAlign w:val="center"/>
          </w:tcPr>
          <w:p w:rsidR="008E1DAE" w:rsidRPr="00D906D7" w:rsidRDefault="008E1DAE" w:rsidP="008E1DAE">
            <w:pPr>
              <w:spacing w:before="120" w:line="360" w:lineRule="auto"/>
              <w:rPr>
                <w:rFonts w:ascii="Arial" w:hAnsi="Arial" w:cs="Arial"/>
                <w:b/>
                <w:sz w:val="20"/>
                <w:szCs w:val="20"/>
              </w:rPr>
            </w:pPr>
            <w:r w:rsidRPr="00D906D7">
              <w:rPr>
                <w:rFonts w:ascii="Arial" w:hAnsi="Arial" w:cs="Arial"/>
                <w:b/>
                <w:sz w:val="20"/>
                <w:szCs w:val="20"/>
              </w:rPr>
              <w:t>di aver incaricato, in qualità di progettista/i, il/i tecnico/i indicato/i alla sezione 2 dell’allegato “</w:t>
            </w:r>
            <w:r w:rsidRPr="00D906D7">
              <w:rPr>
                <w:rFonts w:ascii="Arial" w:hAnsi="Arial" w:cs="Arial"/>
                <w:b/>
                <w:smallCaps/>
                <w:sz w:val="20"/>
                <w:szCs w:val="20"/>
              </w:rPr>
              <w:t>Soggetti coinvolti</w:t>
            </w:r>
            <w:r w:rsidRPr="00D906D7">
              <w:rPr>
                <w:rFonts w:ascii="Arial" w:hAnsi="Arial" w:cs="Arial"/>
                <w:b/>
                <w:sz w:val="20"/>
                <w:szCs w:val="20"/>
              </w:rPr>
              <w:t xml:space="preserve">” e dichiara inoltre </w:t>
            </w:r>
          </w:p>
          <w:p w:rsidR="008E1DAE" w:rsidRPr="00D906D7" w:rsidRDefault="008E1DAE" w:rsidP="00FB51FE">
            <w:pPr>
              <w:numPr>
                <w:ilvl w:val="0"/>
                <w:numId w:val="68"/>
              </w:numPr>
              <w:spacing w:before="120"/>
              <w:ind w:left="993" w:hanging="633"/>
              <w:jc w:val="both"/>
              <w:rPr>
                <w:rFonts w:ascii="Arial" w:hAnsi="Arial" w:cs="Arial"/>
                <w:b/>
                <w:sz w:val="20"/>
                <w:szCs w:val="20"/>
              </w:rPr>
            </w:pPr>
            <w:r w:rsidRPr="00D906D7">
              <w:rPr>
                <w:rFonts w:ascii="Arial" w:hAnsi="Arial" w:cs="Arial"/>
                <w:sz w:val="20"/>
                <w:szCs w:val="20"/>
              </w:rPr>
              <w:sym w:font="Wingdings" w:char="F0A8"/>
            </w:r>
            <w:r w:rsidRPr="00D906D7">
              <w:rPr>
                <w:rFonts w:ascii="Arial" w:hAnsi="Arial" w:cs="Arial"/>
                <w:sz w:val="20"/>
                <w:szCs w:val="20"/>
              </w:rPr>
              <w:tab/>
              <w:t>di aver incaricato, in qualità di direttori dei lavori e di altri tecnici, i soggetti indicati alla sezione 2 dell’allegato</w:t>
            </w:r>
            <w:r w:rsidRPr="00D906D7">
              <w:rPr>
                <w:rFonts w:ascii="Arial" w:hAnsi="Arial" w:cs="Arial"/>
                <w:b/>
                <w:sz w:val="20"/>
                <w:szCs w:val="20"/>
              </w:rPr>
              <w:t xml:space="preserve"> “</w:t>
            </w:r>
            <w:r w:rsidRPr="00D906D7">
              <w:rPr>
                <w:rFonts w:ascii="Arial" w:hAnsi="Arial" w:cs="Arial"/>
                <w:b/>
                <w:smallCaps/>
                <w:sz w:val="20"/>
                <w:szCs w:val="20"/>
              </w:rPr>
              <w:t>Soggetti coinvolti</w:t>
            </w:r>
            <w:r w:rsidRPr="00D906D7">
              <w:rPr>
                <w:rFonts w:ascii="Arial" w:hAnsi="Arial" w:cs="Arial"/>
                <w:b/>
                <w:sz w:val="20"/>
                <w:szCs w:val="20"/>
              </w:rPr>
              <w:t>”</w:t>
            </w:r>
          </w:p>
          <w:p w:rsidR="008E1DAE" w:rsidRPr="004A4ECA" w:rsidRDefault="008E1DAE" w:rsidP="00FB51FE">
            <w:pPr>
              <w:numPr>
                <w:ilvl w:val="0"/>
                <w:numId w:val="68"/>
              </w:numPr>
              <w:spacing w:before="120" w:after="120" w:line="360" w:lineRule="auto"/>
              <w:ind w:left="992" w:hanging="635"/>
              <w:jc w:val="both"/>
              <w:rPr>
                <w:rFonts w:ascii="Arial" w:hAnsi="Arial" w:cs="Arial"/>
                <w:b/>
              </w:rPr>
            </w:pPr>
            <w:r w:rsidRPr="00D906D7">
              <w:rPr>
                <w:rFonts w:ascii="Arial" w:hAnsi="Arial" w:cs="Arial"/>
                <w:sz w:val="20"/>
                <w:szCs w:val="20"/>
              </w:rPr>
              <w:sym w:font="Wingdings" w:char="F0A8"/>
            </w:r>
            <w:r w:rsidRPr="00D906D7">
              <w:rPr>
                <w:rFonts w:ascii="Arial" w:hAnsi="Arial" w:cs="Arial"/>
                <w:sz w:val="20"/>
                <w:szCs w:val="20"/>
              </w:rPr>
              <w:tab/>
              <w:t>che il/i direttore/i dei lavori e gli altri tecnici incaricati saranno individuati prima dell’inizio dei lavori(*)</w:t>
            </w:r>
          </w:p>
        </w:tc>
      </w:tr>
    </w:tbl>
    <w:p w:rsidR="0003558E" w:rsidRPr="004A4ECA" w:rsidRDefault="0003558E" w:rsidP="008E1DAE">
      <w:pPr>
        <w:rPr>
          <w:rFonts w:ascii="Arial" w:hAnsi="Arial" w:cs="Arial"/>
        </w:rPr>
      </w:pPr>
    </w:p>
    <w:p w:rsidR="0003558E" w:rsidRPr="004A4ECA" w:rsidRDefault="0003558E" w:rsidP="008E1DAE">
      <w:pPr>
        <w:rPr>
          <w:rFonts w:ascii="Arial" w:hAnsi="Arial" w:cs="Arial"/>
        </w:rPr>
      </w:pPr>
    </w:p>
    <w:p w:rsidR="008E1DAE" w:rsidRPr="004A4ECA" w:rsidRDefault="008E1DAE" w:rsidP="00D906D7">
      <w:pPr>
        <w:numPr>
          <w:ilvl w:val="0"/>
          <w:numId w:val="61"/>
        </w:numPr>
        <w:tabs>
          <w:tab w:val="clear" w:pos="720"/>
          <w:tab w:val="num" w:pos="284"/>
        </w:tabs>
        <w:ind w:hanging="862"/>
        <w:jc w:val="both"/>
        <w:rPr>
          <w:rFonts w:ascii="Arial" w:hAnsi="Arial" w:cs="Arial"/>
          <w:b/>
        </w:rPr>
      </w:pPr>
      <w:r w:rsidRPr="004A4ECA">
        <w:rPr>
          <w:rFonts w:ascii="Arial" w:hAnsi="Arial" w:cs="Arial"/>
          <w:b/>
          <w:color w:val="808080"/>
        </w:rPr>
        <w:t>I</w:t>
      </w:r>
      <w:r w:rsidR="0003558E" w:rsidRPr="004A4ECA">
        <w:rPr>
          <w:rFonts w:ascii="Arial" w:hAnsi="Arial" w:cs="Arial"/>
          <w:b/>
          <w:color w:val="808080"/>
        </w:rPr>
        <w:t xml:space="preserve">mpresa esecutrice dei lavori </w:t>
      </w:r>
      <w:r w:rsidRPr="004A4ECA">
        <w:rPr>
          <w:rFonts w:ascii="Arial" w:hAnsi="Arial" w:cs="Arial"/>
          <w:b/>
          <w:color w:val="808080"/>
        </w:rPr>
        <w:tab/>
      </w:r>
      <w:r w:rsidRPr="004A4ECA">
        <w:rPr>
          <w:rFonts w:ascii="Arial" w:hAnsi="Arial" w:cs="Arial"/>
          <w:b/>
          <w:color w:val="808080"/>
        </w:rPr>
        <w:tab/>
      </w:r>
      <w:r w:rsidRPr="004A4ECA">
        <w:rPr>
          <w:rFonts w:ascii="Arial" w:hAnsi="Arial" w:cs="Arial"/>
          <w:b/>
          <w:color w:val="808080"/>
        </w:rPr>
        <w:tab/>
      </w:r>
      <w:r w:rsidRPr="004A4ECA">
        <w:rPr>
          <w:rFonts w:ascii="Arial" w:hAnsi="Arial" w:cs="Arial"/>
          <w:b/>
          <w:color w:val="808080"/>
        </w:rPr>
        <w:tab/>
      </w:r>
      <w:r w:rsidRPr="004A4ECA">
        <w:rPr>
          <w:rFonts w:ascii="Arial" w:hAnsi="Arial" w:cs="Arial"/>
          <w:b/>
          <w:color w:val="808080"/>
        </w:rPr>
        <w:tab/>
      </w:r>
      <w:r w:rsidRPr="004A4ECA">
        <w:rPr>
          <w:rFonts w:ascii="Arial" w:hAnsi="Arial" w:cs="Arial"/>
          <w:b/>
          <w:color w:val="808080"/>
        </w:rPr>
        <w:tab/>
      </w:r>
      <w:r w:rsidRPr="004A4ECA">
        <w:rPr>
          <w:rFonts w:ascii="Arial" w:hAnsi="Arial" w:cs="Arial"/>
          <w:b/>
          <w:color w:val="808080"/>
        </w:rPr>
        <w:tab/>
      </w:r>
      <w:r w:rsidRPr="004A4ECA">
        <w:rPr>
          <w:rFonts w:ascii="Arial" w:hAnsi="Arial" w:cs="Arial"/>
          <w:b/>
          <w:color w:val="808080"/>
        </w:rPr>
        <w:tab/>
      </w:r>
    </w:p>
    <w:p w:rsidR="008E1DAE" w:rsidRPr="004A4ECA" w:rsidRDefault="008E1DAE" w:rsidP="008E1DAE">
      <w:pPr>
        <w:rPr>
          <w:rFonts w:ascii="Arial" w:hAnsi="Arial" w:cs="Arial"/>
        </w:rPr>
      </w:pPr>
    </w:p>
    <w:tbl>
      <w:tblPr>
        <w:tblW w:w="9747"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747"/>
      </w:tblGrid>
      <w:tr w:rsidR="008E1DAE" w:rsidRPr="004A4ECA" w:rsidTr="008E1DAE">
        <w:trPr>
          <w:trHeight w:val="493"/>
        </w:trPr>
        <w:tc>
          <w:tcPr>
            <w:tcW w:w="9747" w:type="dxa"/>
            <w:vAlign w:val="bottom"/>
          </w:tcPr>
          <w:p w:rsidR="008E1DAE" w:rsidRPr="00D906D7" w:rsidRDefault="008E1DAE" w:rsidP="008E1DAE">
            <w:pPr>
              <w:ind w:left="708"/>
              <w:rPr>
                <w:rFonts w:ascii="Arial" w:hAnsi="Arial" w:cs="Arial"/>
                <w:sz w:val="20"/>
                <w:szCs w:val="20"/>
              </w:rPr>
            </w:pPr>
          </w:p>
          <w:p w:rsidR="008E1DAE" w:rsidRPr="00D906D7" w:rsidRDefault="008E1DAE" w:rsidP="00FB51FE">
            <w:pPr>
              <w:numPr>
                <w:ilvl w:val="0"/>
                <w:numId w:val="69"/>
              </w:numPr>
              <w:spacing w:after="120"/>
              <w:ind w:left="992" w:hanging="425"/>
              <w:jc w:val="both"/>
              <w:rPr>
                <w:rFonts w:ascii="Arial" w:hAnsi="Arial" w:cs="Arial"/>
                <w:sz w:val="20"/>
                <w:szCs w:val="20"/>
              </w:rPr>
            </w:pPr>
            <w:r w:rsidRPr="00D906D7">
              <w:rPr>
                <w:rFonts w:ascii="Arial" w:hAnsi="Arial" w:cs="Arial"/>
                <w:sz w:val="20"/>
                <w:szCs w:val="20"/>
              </w:rPr>
              <w:sym w:font="Wingdings" w:char="F0A8"/>
            </w:r>
            <w:r w:rsidRPr="00D906D7">
              <w:rPr>
                <w:rFonts w:ascii="Arial" w:hAnsi="Arial" w:cs="Arial"/>
                <w:sz w:val="20"/>
                <w:szCs w:val="20"/>
              </w:rPr>
              <w:tab/>
              <w:t xml:space="preserve">che i lavori sono eseguiti dalla/e impresa/e indicata/e alla sezione 3 dell’allegato </w:t>
            </w:r>
            <w:r w:rsidRPr="00D906D7">
              <w:rPr>
                <w:rFonts w:ascii="Arial" w:hAnsi="Arial" w:cs="Arial"/>
                <w:b/>
                <w:sz w:val="20"/>
                <w:szCs w:val="20"/>
              </w:rPr>
              <w:t>“</w:t>
            </w:r>
            <w:r w:rsidRPr="00D906D7">
              <w:rPr>
                <w:rFonts w:ascii="Arial" w:hAnsi="Arial" w:cs="Arial"/>
                <w:b/>
                <w:smallCaps/>
                <w:sz w:val="20"/>
                <w:szCs w:val="20"/>
              </w:rPr>
              <w:t>Soggetti coinvolti</w:t>
            </w:r>
            <w:r w:rsidRPr="00D906D7">
              <w:rPr>
                <w:rFonts w:ascii="Arial" w:hAnsi="Arial" w:cs="Arial"/>
                <w:b/>
                <w:sz w:val="20"/>
                <w:szCs w:val="20"/>
              </w:rPr>
              <w:t>”</w:t>
            </w:r>
          </w:p>
          <w:p w:rsidR="008E1DAE" w:rsidRPr="00D906D7" w:rsidRDefault="008E1DAE" w:rsidP="00FB51FE">
            <w:pPr>
              <w:numPr>
                <w:ilvl w:val="0"/>
                <w:numId w:val="69"/>
              </w:numPr>
              <w:spacing w:after="120"/>
              <w:ind w:left="992" w:hanging="425"/>
              <w:jc w:val="both"/>
              <w:rPr>
                <w:rFonts w:ascii="Arial" w:hAnsi="Arial" w:cs="Arial"/>
                <w:color w:val="000000"/>
                <w:sz w:val="20"/>
                <w:szCs w:val="20"/>
              </w:rPr>
            </w:pPr>
            <w:r w:rsidRPr="00D906D7">
              <w:rPr>
                <w:rFonts w:ascii="Arial" w:hAnsi="Arial" w:cs="Arial"/>
                <w:sz w:val="20"/>
                <w:szCs w:val="20"/>
              </w:rPr>
              <w:sym w:font="Wingdings" w:char="F0A8"/>
            </w:r>
            <w:r w:rsidRPr="00D906D7">
              <w:rPr>
                <w:rFonts w:ascii="Arial" w:hAnsi="Arial" w:cs="Arial"/>
                <w:sz w:val="20"/>
                <w:szCs w:val="20"/>
              </w:rPr>
              <w:tab/>
            </w:r>
            <w:r w:rsidRPr="00D906D7">
              <w:rPr>
                <w:rFonts w:ascii="Arial" w:hAnsi="Arial" w:cs="Arial"/>
                <w:color w:val="000000"/>
                <w:sz w:val="20"/>
                <w:szCs w:val="20"/>
              </w:rPr>
              <w:t xml:space="preserve">che l’impresa esecutrice/imprese esecutrici dei lavori sarà/saranno individuata/e prima dell’inizio dei lavori </w:t>
            </w:r>
          </w:p>
          <w:p w:rsidR="008E1DAE" w:rsidRPr="004A4ECA" w:rsidRDefault="008E1DAE" w:rsidP="00FB51FE">
            <w:pPr>
              <w:numPr>
                <w:ilvl w:val="0"/>
                <w:numId w:val="69"/>
              </w:numPr>
              <w:ind w:left="993" w:hanging="426"/>
              <w:jc w:val="both"/>
              <w:rPr>
                <w:rFonts w:ascii="Arial" w:hAnsi="Arial" w:cs="Arial"/>
              </w:rPr>
            </w:pPr>
            <w:r w:rsidRPr="00D906D7">
              <w:rPr>
                <w:rFonts w:ascii="Arial" w:hAnsi="Arial" w:cs="Arial"/>
                <w:sz w:val="20"/>
                <w:szCs w:val="20"/>
              </w:rPr>
              <w:sym w:font="Wingdings" w:char="F0A8"/>
            </w:r>
            <w:r w:rsidRPr="00D906D7">
              <w:rPr>
                <w:rFonts w:ascii="Arial" w:hAnsi="Arial" w:cs="Arial"/>
                <w:sz w:val="20"/>
                <w:szCs w:val="20"/>
              </w:rPr>
              <w:tab/>
              <w:t>che, in quanto opere di modesta entità che non interessano le specifiche normative di settore, i lavori sono eseguiti / sono stati eseguiti in prima persona, senza alcun affidamento a ditte esterne</w:t>
            </w:r>
            <w:r w:rsidRPr="004A4ECA">
              <w:rPr>
                <w:rFonts w:ascii="Arial" w:hAnsi="Arial" w:cs="Arial"/>
                <w:sz w:val="22"/>
                <w:szCs w:val="22"/>
              </w:rPr>
              <w:t xml:space="preserve"> </w:t>
            </w:r>
          </w:p>
        </w:tc>
      </w:tr>
    </w:tbl>
    <w:p w:rsidR="008E1DAE" w:rsidRPr="004A4ECA" w:rsidRDefault="008E1DAE" w:rsidP="008E1DAE"/>
    <w:p w:rsidR="008E1DAE" w:rsidRPr="004A4ECA" w:rsidRDefault="008E1DAE" w:rsidP="008E1DAE"/>
    <w:p w:rsidR="008E1DAE" w:rsidRPr="004A4ECA" w:rsidRDefault="008E1DAE" w:rsidP="00D906D7">
      <w:pPr>
        <w:pStyle w:val="Paragrafoelenco"/>
        <w:numPr>
          <w:ilvl w:val="0"/>
          <w:numId w:val="62"/>
        </w:numPr>
        <w:tabs>
          <w:tab w:val="clear" w:pos="720"/>
          <w:tab w:val="num" w:pos="284"/>
        </w:tabs>
        <w:ind w:hanging="862"/>
        <w:contextualSpacing w:val="0"/>
        <w:jc w:val="both"/>
        <w:rPr>
          <w:rFonts w:ascii="Arial" w:hAnsi="Arial" w:cs="Arial"/>
          <w:b/>
        </w:rPr>
      </w:pPr>
      <w:r w:rsidRPr="004A4ECA">
        <w:rPr>
          <w:rFonts w:ascii="Arial" w:hAnsi="Arial" w:cs="Arial"/>
          <w:b/>
          <w:color w:val="808080"/>
        </w:rPr>
        <w:t xml:space="preserve">Rispetto degli obblighi in materia di salute e sicurezza nei luoghi di lavoro </w:t>
      </w:r>
    </w:p>
    <w:p w:rsidR="008E1DAE" w:rsidRPr="004A4ECA" w:rsidRDefault="008E1DAE" w:rsidP="008E1DA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8E1DAE" w:rsidRPr="004A4ECA" w:rsidTr="008E1DAE">
        <w:tc>
          <w:tcPr>
            <w:tcW w:w="21796" w:type="dxa"/>
          </w:tcPr>
          <w:p w:rsidR="008E1DAE" w:rsidRPr="004A4ECA" w:rsidRDefault="008E1DAE" w:rsidP="008E1DAE">
            <w:pPr>
              <w:rPr>
                <w:sz w:val="20"/>
                <w:szCs w:val="20"/>
              </w:rPr>
            </w:pPr>
          </w:p>
          <w:p w:rsidR="008E1DAE" w:rsidRPr="004A4ECA" w:rsidRDefault="008E1DAE" w:rsidP="008E1DAE">
            <w:pPr>
              <w:rPr>
                <w:rFonts w:ascii="Arial" w:hAnsi="Arial" w:cs="Arial"/>
                <w:b/>
                <w:sz w:val="20"/>
                <w:szCs w:val="20"/>
              </w:rPr>
            </w:pPr>
            <w:r w:rsidRPr="004A4ECA">
              <w:rPr>
                <w:rFonts w:ascii="Arial" w:hAnsi="Arial" w:cs="Arial"/>
                <w:b/>
                <w:sz w:val="20"/>
                <w:szCs w:val="20"/>
              </w:rPr>
              <w:t>che l’intervento</w:t>
            </w:r>
          </w:p>
          <w:p w:rsidR="008E1DAE" w:rsidRPr="004A4ECA" w:rsidRDefault="008E1DAE" w:rsidP="008E1DAE">
            <w:pPr>
              <w:rPr>
                <w:rFonts w:ascii="Arial" w:hAnsi="Arial" w:cs="Arial"/>
                <w:b/>
                <w:sz w:val="20"/>
                <w:szCs w:val="20"/>
              </w:rPr>
            </w:pPr>
          </w:p>
          <w:p w:rsidR="008E1DAE" w:rsidRPr="004A4ECA" w:rsidRDefault="008E1DAE" w:rsidP="008E1DAE">
            <w:pPr>
              <w:tabs>
                <w:tab w:val="left" w:pos="450"/>
              </w:tabs>
              <w:spacing w:after="120"/>
              <w:ind w:left="851" w:hanging="567"/>
              <w:rPr>
                <w:rFonts w:ascii="Arial" w:hAnsi="Arial" w:cs="Arial"/>
                <w:b/>
                <w:sz w:val="20"/>
                <w:szCs w:val="20"/>
              </w:rPr>
            </w:pPr>
            <w:r w:rsidRPr="004A4ECA">
              <w:rPr>
                <w:rFonts w:ascii="Arial" w:hAnsi="Arial" w:cs="Arial"/>
                <w:b/>
                <w:color w:val="A6A6A6"/>
                <w:sz w:val="20"/>
                <w:szCs w:val="20"/>
              </w:rPr>
              <w:t>l.1</w:t>
            </w:r>
            <w:r w:rsidRPr="004A4ECA">
              <w:rPr>
                <w:rFonts w:ascii="Arial" w:hAnsi="Arial" w:cs="Arial"/>
                <w:sz w:val="20"/>
                <w:szCs w:val="20"/>
              </w:rPr>
              <w:t xml:space="preserve"> </w:t>
            </w:r>
            <w:r w:rsidRPr="004A4ECA">
              <w:rPr>
                <w:rFonts w:ascii="Arial" w:hAnsi="Arial" w:cs="Arial"/>
                <w:sz w:val="20"/>
                <w:szCs w:val="20"/>
              </w:rPr>
              <w:sym w:font="Wingdings" w:char="F0A8"/>
            </w:r>
            <w:r w:rsidRPr="004A4ECA">
              <w:rPr>
                <w:rFonts w:ascii="Arial" w:hAnsi="Arial" w:cs="Arial"/>
                <w:sz w:val="20"/>
                <w:szCs w:val="20"/>
              </w:rPr>
              <w:t xml:space="preserve"> </w:t>
            </w:r>
            <w:r w:rsidRPr="004A4ECA">
              <w:rPr>
                <w:rFonts w:ascii="Arial" w:hAnsi="Arial" w:cs="Arial"/>
                <w:b/>
                <w:sz w:val="20"/>
                <w:szCs w:val="20"/>
              </w:rPr>
              <w:t xml:space="preserve">non ricade </w:t>
            </w:r>
            <w:r w:rsidRPr="004A4ECA">
              <w:rPr>
                <w:rFonts w:ascii="Arial" w:hAnsi="Arial" w:cs="Arial"/>
                <w:sz w:val="20"/>
                <w:szCs w:val="20"/>
              </w:rPr>
              <w:t>nell’ambito di applicazione delle norme in materia di salute e sicurezza sul luogo di lavoro ( d.lgs. n. 81/2008)</w:t>
            </w:r>
          </w:p>
          <w:p w:rsidR="008E1DAE" w:rsidRPr="004A4ECA" w:rsidRDefault="008E1DAE" w:rsidP="008E1DAE">
            <w:pPr>
              <w:rPr>
                <w:rFonts w:ascii="Arial" w:hAnsi="Arial" w:cs="Arial"/>
                <w:b/>
                <w:sz w:val="20"/>
                <w:szCs w:val="20"/>
              </w:rPr>
            </w:pPr>
          </w:p>
          <w:p w:rsidR="008E1DAE" w:rsidRPr="004A4ECA" w:rsidRDefault="008E1DAE" w:rsidP="008E1DAE">
            <w:pPr>
              <w:ind w:left="567" w:hanging="283"/>
              <w:rPr>
                <w:rFonts w:ascii="Arial" w:hAnsi="Arial" w:cs="Arial"/>
                <w:sz w:val="20"/>
                <w:szCs w:val="20"/>
              </w:rPr>
            </w:pPr>
            <w:r w:rsidRPr="004A4ECA">
              <w:rPr>
                <w:rFonts w:ascii="Arial" w:hAnsi="Arial" w:cs="Arial"/>
                <w:b/>
                <w:color w:val="A6A6A6"/>
                <w:sz w:val="20"/>
                <w:szCs w:val="20"/>
              </w:rPr>
              <w:t>l.2</w:t>
            </w:r>
            <w:r w:rsidRPr="004A4ECA">
              <w:rPr>
                <w:rFonts w:ascii="Arial" w:hAnsi="Arial" w:cs="Arial"/>
                <w:sz w:val="20"/>
                <w:szCs w:val="20"/>
              </w:rPr>
              <w:t xml:space="preserve"> </w:t>
            </w:r>
            <w:r w:rsidRPr="004A4ECA">
              <w:rPr>
                <w:rFonts w:ascii="Arial" w:hAnsi="Arial" w:cs="Arial"/>
                <w:sz w:val="20"/>
                <w:szCs w:val="20"/>
              </w:rPr>
              <w:sym w:font="Wingdings" w:char="F0A8"/>
            </w:r>
            <w:r w:rsidRPr="004A4ECA">
              <w:rPr>
                <w:rFonts w:ascii="Arial" w:hAnsi="Arial" w:cs="Arial"/>
                <w:sz w:val="20"/>
                <w:szCs w:val="20"/>
              </w:rPr>
              <w:t xml:space="preserve"> </w:t>
            </w:r>
            <w:r w:rsidRPr="004A4ECA">
              <w:rPr>
                <w:rFonts w:ascii="Arial" w:hAnsi="Arial" w:cs="Arial"/>
                <w:b/>
                <w:sz w:val="20"/>
                <w:szCs w:val="20"/>
              </w:rPr>
              <w:t>ricade</w:t>
            </w:r>
            <w:r w:rsidRPr="004A4ECA">
              <w:rPr>
                <w:rFonts w:ascii="Arial" w:hAnsi="Arial" w:cs="Arial"/>
                <w:sz w:val="20"/>
                <w:szCs w:val="20"/>
              </w:rPr>
              <w:t xml:space="preserve"> nell’ambito di applicazione delle norme in materia di salute e sicurezza  sul luogo di lavoro (d.lgs. n. 81/2008 ) e pertanto:</w:t>
            </w:r>
          </w:p>
          <w:p w:rsidR="008E1DAE" w:rsidRPr="004A4ECA" w:rsidRDefault="008E1DAE" w:rsidP="008E1DAE">
            <w:pPr>
              <w:ind w:left="2124"/>
              <w:rPr>
                <w:rFonts w:ascii="Arial" w:hAnsi="Arial" w:cs="Arial"/>
                <w:b/>
                <w:sz w:val="20"/>
                <w:szCs w:val="20"/>
              </w:rPr>
            </w:pPr>
          </w:p>
          <w:p w:rsidR="008E1DAE" w:rsidRPr="004A4ECA" w:rsidRDefault="008E1DAE" w:rsidP="008E1DAE">
            <w:pPr>
              <w:ind w:left="1416" w:hanging="565"/>
              <w:rPr>
                <w:rFonts w:ascii="Arial" w:hAnsi="Arial" w:cs="Arial"/>
                <w:sz w:val="20"/>
                <w:szCs w:val="20"/>
              </w:rPr>
            </w:pPr>
            <w:r w:rsidRPr="004A4ECA">
              <w:rPr>
                <w:rFonts w:ascii="Arial" w:hAnsi="Arial" w:cs="Arial"/>
                <w:b/>
                <w:color w:val="A6A6A6"/>
                <w:sz w:val="20"/>
                <w:szCs w:val="20"/>
              </w:rPr>
              <w:t>l.2.1</w:t>
            </w:r>
            <w:r w:rsidRPr="004A4ECA">
              <w:rPr>
                <w:rFonts w:ascii="Arial" w:hAnsi="Arial" w:cs="Arial"/>
                <w:sz w:val="20"/>
                <w:szCs w:val="20"/>
              </w:rPr>
              <w:t xml:space="preserve"> relativamente alla documentazione delle imprese esecutrici</w:t>
            </w:r>
            <w:r w:rsidRPr="004A4ECA">
              <w:rPr>
                <w:rFonts w:ascii="Arial" w:hAnsi="Arial" w:cs="Arial"/>
                <w:sz w:val="20"/>
                <w:szCs w:val="20"/>
              </w:rPr>
              <w:tab/>
            </w:r>
            <w:r w:rsidRPr="004A4ECA">
              <w:rPr>
                <w:rFonts w:ascii="Arial" w:hAnsi="Arial" w:cs="Arial"/>
                <w:sz w:val="20"/>
                <w:szCs w:val="20"/>
              </w:rPr>
              <w:br/>
            </w:r>
          </w:p>
          <w:p w:rsidR="008E1DAE" w:rsidRPr="004A4ECA" w:rsidRDefault="008E1DAE" w:rsidP="008E1DAE">
            <w:pPr>
              <w:tabs>
                <w:tab w:val="left" w:pos="1985"/>
              </w:tabs>
              <w:ind w:left="2127" w:hanging="993"/>
              <w:rPr>
                <w:rFonts w:ascii="Arial" w:hAnsi="Arial" w:cs="Arial"/>
                <w:sz w:val="20"/>
                <w:szCs w:val="20"/>
              </w:rPr>
            </w:pPr>
            <w:r w:rsidRPr="004A4ECA">
              <w:rPr>
                <w:rFonts w:ascii="Arial" w:hAnsi="Arial" w:cs="Arial"/>
                <w:b/>
                <w:color w:val="A6A6A6"/>
                <w:sz w:val="20"/>
                <w:szCs w:val="20"/>
              </w:rPr>
              <w:t>l.2.1.1</w:t>
            </w:r>
            <w:r w:rsidRPr="004A4ECA">
              <w:rPr>
                <w:rFonts w:ascii="Arial" w:hAnsi="Arial" w:cs="Arial"/>
                <w:sz w:val="20"/>
                <w:szCs w:val="20"/>
              </w:rPr>
              <w:t xml:space="preserve"> </w:t>
            </w:r>
            <w:r w:rsidRPr="004A4ECA">
              <w:rPr>
                <w:rFonts w:ascii="Arial" w:hAnsi="Arial" w:cs="Arial"/>
                <w:sz w:val="20"/>
                <w:szCs w:val="20"/>
              </w:rPr>
              <w:sym w:font="Wingdings" w:char="F0A8"/>
            </w:r>
            <w:r w:rsidRPr="004A4ECA">
              <w:rPr>
                <w:rFonts w:ascii="Arial" w:hAnsi="Arial" w:cs="Arial"/>
                <w:sz w:val="20"/>
                <w:szCs w:val="20"/>
              </w:rPr>
              <w:t xml:space="preserve">  </w:t>
            </w:r>
            <w:r w:rsidRPr="004A4ECA">
              <w:rPr>
                <w:rFonts w:ascii="Arial" w:hAnsi="Arial" w:cs="Arial"/>
                <w:b/>
                <w:sz w:val="20"/>
                <w:szCs w:val="20"/>
              </w:rPr>
              <w:t>dichiara</w:t>
            </w:r>
            <w:r w:rsidRPr="004A4ECA">
              <w:rPr>
                <w:rFonts w:ascii="Arial" w:hAnsi="Arial" w:cs="Arial"/>
                <w:sz w:val="20"/>
                <w:szCs w:val="20"/>
              </w:rPr>
              <w:t xml:space="preserve"> che l’entità presunta del cantiere è inferiore a 200 uomini-giorno ed i lavori non comportano i rischi particolari di cui all’allegato XI del d.lgs. n. 81/2008 e di aver verificato il certificato di iscrizione alla Camera di commercio, il documento unico di regolarità contributiva, corredato da autocertificazione in ordine al possesso degli altri requisiti previsti dall’allegato XVII del d.lgs. n. 81/2008, e l’autocertificazione relativa al contratto collettivo applicato</w:t>
            </w:r>
          </w:p>
          <w:p w:rsidR="008E1DAE" w:rsidRPr="004A4ECA" w:rsidRDefault="008E1DAE" w:rsidP="008E1DAE">
            <w:pPr>
              <w:tabs>
                <w:tab w:val="left" w:pos="1560"/>
              </w:tabs>
              <w:ind w:left="1701" w:hanging="567"/>
              <w:rPr>
                <w:rFonts w:ascii="Arial" w:hAnsi="Arial" w:cs="Arial"/>
                <w:sz w:val="20"/>
                <w:szCs w:val="20"/>
              </w:rPr>
            </w:pPr>
          </w:p>
          <w:p w:rsidR="008E1DAE" w:rsidRPr="004A4ECA" w:rsidRDefault="008E1DAE" w:rsidP="008E1DAE">
            <w:pPr>
              <w:tabs>
                <w:tab w:val="left" w:pos="1635"/>
              </w:tabs>
              <w:ind w:left="2127" w:hanging="993"/>
              <w:rPr>
                <w:rFonts w:ascii="Arial" w:hAnsi="Arial" w:cs="Arial"/>
                <w:sz w:val="20"/>
                <w:szCs w:val="20"/>
              </w:rPr>
            </w:pPr>
            <w:r w:rsidRPr="004A4ECA">
              <w:rPr>
                <w:rFonts w:ascii="Arial" w:hAnsi="Arial" w:cs="Arial"/>
                <w:b/>
                <w:color w:val="A6A6A6"/>
                <w:sz w:val="20"/>
                <w:szCs w:val="20"/>
              </w:rPr>
              <w:t>l.2.1.2</w:t>
            </w:r>
            <w:r w:rsidRPr="004A4ECA">
              <w:rPr>
                <w:rFonts w:ascii="Arial" w:hAnsi="Arial" w:cs="Arial"/>
                <w:sz w:val="20"/>
                <w:szCs w:val="20"/>
              </w:rPr>
              <w:t xml:space="preserve"> </w:t>
            </w:r>
            <w:r w:rsidRPr="004A4ECA">
              <w:rPr>
                <w:rFonts w:ascii="Arial" w:hAnsi="Arial" w:cs="Arial"/>
                <w:sz w:val="20"/>
                <w:szCs w:val="20"/>
              </w:rPr>
              <w:sym w:font="Wingdings" w:char="F0A8"/>
            </w:r>
            <w:r w:rsidRPr="004A4ECA">
              <w:rPr>
                <w:rFonts w:ascii="Arial" w:hAnsi="Arial" w:cs="Arial"/>
                <w:sz w:val="20"/>
                <w:szCs w:val="20"/>
              </w:rPr>
              <w:t xml:space="preserve">  </w:t>
            </w:r>
            <w:r w:rsidRPr="004A4ECA">
              <w:rPr>
                <w:rFonts w:ascii="Arial" w:hAnsi="Arial" w:cs="Arial"/>
                <w:b/>
                <w:sz w:val="20"/>
                <w:szCs w:val="20"/>
              </w:rPr>
              <w:t>dichiara</w:t>
            </w:r>
            <w:r w:rsidRPr="004A4ECA">
              <w:rPr>
                <w:rFonts w:ascii="Arial" w:hAnsi="Arial" w:cs="Arial"/>
                <w:sz w:val="20"/>
                <w:szCs w:val="20"/>
              </w:rPr>
              <w:t xml:space="preserve"> che l’entità presunta del cantiere è pari o superiore a 200 uomini-giorno o i lavori comportano i rischi particolari di cui all’allegato XI del d.lgs. n. 81/2008 e di aver verificato la documentazione di cui alle lettere a) e b) dell'art. 90 comma 9 prevista dal d.lgs. n. 81/2008 circa l’idoneità tecnico professionale della/e impresa/e esecutrice/i e dei lavoratori autonomi, l’organico medio annuo distinto per qualifica, gli estremi delle denunce dei lavoratori effettuate all'Istituto nazionale della previdenza sociale (INPS), all'Istituto nazionale assicurazione infortuni sul lavoro (INAIL) e alle casse edili, nonché il contratto collettivo applicato ai lavoratori dipendenti, della/e impresa/e esecutrice/i</w:t>
            </w:r>
          </w:p>
          <w:p w:rsidR="008E1DAE" w:rsidRPr="004A4ECA" w:rsidRDefault="008E1DAE" w:rsidP="008E1DAE">
            <w:pPr>
              <w:rPr>
                <w:rFonts w:ascii="Arial" w:hAnsi="Arial" w:cs="Arial"/>
                <w:sz w:val="20"/>
                <w:szCs w:val="20"/>
              </w:rPr>
            </w:pPr>
          </w:p>
          <w:p w:rsidR="008E1DAE" w:rsidRPr="004A4ECA" w:rsidRDefault="008E1DAE" w:rsidP="008E1DAE">
            <w:pPr>
              <w:ind w:left="1778"/>
              <w:rPr>
                <w:rFonts w:ascii="Arial" w:hAnsi="Arial" w:cs="Arial"/>
                <w:sz w:val="20"/>
                <w:szCs w:val="20"/>
              </w:rPr>
            </w:pPr>
          </w:p>
          <w:p w:rsidR="008E1DAE" w:rsidRPr="004A4ECA" w:rsidRDefault="008E1DAE" w:rsidP="008E1DAE">
            <w:pPr>
              <w:ind w:left="1134" w:hanging="283"/>
              <w:rPr>
                <w:rFonts w:ascii="Arial" w:hAnsi="Arial" w:cs="Arial"/>
                <w:sz w:val="20"/>
                <w:szCs w:val="20"/>
              </w:rPr>
            </w:pPr>
            <w:r w:rsidRPr="004A4ECA">
              <w:rPr>
                <w:rFonts w:ascii="Arial" w:hAnsi="Arial" w:cs="Arial"/>
                <w:b/>
                <w:color w:val="A6A6A6"/>
                <w:sz w:val="20"/>
                <w:szCs w:val="20"/>
              </w:rPr>
              <w:t>l.2.2</w:t>
            </w:r>
            <w:r w:rsidRPr="004A4ECA">
              <w:rPr>
                <w:rFonts w:ascii="Arial" w:hAnsi="Arial" w:cs="Arial"/>
                <w:sz w:val="20"/>
                <w:szCs w:val="20"/>
              </w:rPr>
              <w:t xml:space="preserve"> relativamente alla </w:t>
            </w:r>
            <w:r w:rsidRPr="004A4ECA">
              <w:rPr>
                <w:rFonts w:ascii="Arial" w:hAnsi="Arial" w:cs="Arial"/>
                <w:b/>
                <w:sz w:val="20"/>
                <w:szCs w:val="20"/>
              </w:rPr>
              <w:t>notifica preliminare di cui all’articolo 99</w:t>
            </w:r>
            <w:r w:rsidRPr="004A4ECA">
              <w:rPr>
                <w:rFonts w:ascii="Arial" w:hAnsi="Arial" w:cs="Arial"/>
                <w:sz w:val="20"/>
                <w:szCs w:val="20"/>
              </w:rPr>
              <w:t xml:space="preserve"> del d.lgs. n. 81/2008</w:t>
            </w:r>
          </w:p>
          <w:p w:rsidR="008E1DAE" w:rsidRPr="004A4ECA" w:rsidRDefault="008E1DAE" w:rsidP="008E1DAE">
            <w:pPr>
              <w:ind w:left="1778"/>
              <w:rPr>
                <w:rFonts w:ascii="Arial" w:hAnsi="Arial" w:cs="Arial"/>
                <w:sz w:val="20"/>
                <w:szCs w:val="20"/>
              </w:rPr>
            </w:pPr>
          </w:p>
          <w:p w:rsidR="008E1DAE" w:rsidRPr="004A4ECA" w:rsidRDefault="008E1DAE" w:rsidP="008E1DAE">
            <w:pPr>
              <w:tabs>
                <w:tab w:val="left" w:pos="1701"/>
              </w:tabs>
              <w:ind w:left="1134"/>
              <w:rPr>
                <w:rFonts w:ascii="Arial" w:hAnsi="Arial" w:cs="Arial"/>
                <w:sz w:val="20"/>
                <w:szCs w:val="20"/>
              </w:rPr>
            </w:pPr>
            <w:r w:rsidRPr="004A4ECA">
              <w:rPr>
                <w:rFonts w:ascii="Arial" w:hAnsi="Arial" w:cs="Arial"/>
                <w:b/>
                <w:color w:val="A6A6A6"/>
                <w:sz w:val="20"/>
                <w:szCs w:val="20"/>
              </w:rPr>
              <w:t>l.2.2.1</w:t>
            </w:r>
            <w:r w:rsidRPr="004A4ECA">
              <w:rPr>
                <w:rFonts w:ascii="Arial" w:hAnsi="Arial" w:cs="Arial"/>
                <w:sz w:val="20"/>
                <w:szCs w:val="20"/>
              </w:rPr>
              <w:t xml:space="preserve"> </w:t>
            </w:r>
            <w:r w:rsidRPr="004A4ECA">
              <w:rPr>
                <w:rFonts w:ascii="Arial" w:hAnsi="Arial" w:cs="Arial"/>
                <w:sz w:val="20"/>
                <w:szCs w:val="20"/>
              </w:rPr>
              <w:sym w:font="Wingdings" w:char="F0A8"/>
            </w:r>
            <w:r w:rsidRPr="004A4ECA">
              <w:rPr>
                <w:rFonts w:ascii="Arial" w:hAnsi="Arial" w:cs="Arial"/>
                <w:sz w:val="20"/>
                <w:szCs w:val="20"/>
              </w:rPr>
              <w:t xml:space="preserve">  dichiara che l’intervento </w:t>
            </w:r>
            <w:r w:rsidRPr="004A4ECA">
              <w:rPr>
                <w:rFonts w:ascii="Arial" w:hAnsi="Arial" w:cs="Arial"/>
                <w:b/>
                <w:sz w:val="20"/>
                <w:szCs w:val="20"/>
              </w:rPr>
              <w:t>non è soggetto</w:t>
            </w:r>
            <w:r w:rsidRPr="004A4ECA">
              <w:rPr>
                <w:rFonts w:ascii="Arial" w:hAnsi="Arial" w:cs="Arial"/>
                <w:sz w:val="20"/>
                <w:szCs w:val="20"/>
              </w:rPr>
              <w:t xml:space="preserve"> all’invio della notifica</w:t>
            </w:r>
          </w:p>
          <w:p w:rsidR="008E1DAE" w:rsidRPr="004A4ECA" w:rsidRDefault="008E1DAE" w:rsidP="008E1DAE">
            <w:pPr>
              <w:ind w:left="1985" w:hanging="851"/>
              <w:rPr>
                <w:rFonts w:ascii="Arial" w:hAnsi="Arial" w:cs="Arial"/>
                <w:sz w:val="20"/>
                <w:szCs w:val="20"/>
              </w:rPr>
            </w:pPr>
          </w:p>
          <w:p w:rsidR="008E1DAE" w:rsidRPr="004A4ECA" w:rsidRDefault="008E1DAE" w:rsidP="008E1DAE">
            <w:pPr>
              <w:tabs>
                <w:tab w:val="left" w:pos="1701"/>
              </w:tabs>
              <w:ind w:left="1134"/>
              <w:rPr>
                <w:rFonts w:ascii="Arial" w:hAnsi="Arial" w:cs="Arial"/>
                <w:sz w:val="20"/>
                <w:szCs w:val="20"/>
              </w:rPr>
            </w:pPr>
            <w:r w:rsidRPr="004A4ECA">
              <w:rPr>
                <w:rFonts w:ascii="Arial" w:hAnsi="Arial" w:cs="Arial"/>
                <w:b/>
                <w:color w:val="A6A6A6"/>
                <w:sz w:val="20"/>
                <w:szCs w:val="20"/>
              </w:rPr>
              <w:t>l.2.2.2</w:t>
            </w:r>
            <w:r w:rsidRPr="004A4ECA">
              <w:rPr>
                <w:rFonts w:ascii="Arial" w:hAnsi="Arial" w:cs="Arial"/>
                <w:sz w:val="20"/>
                <w:szCs w:val="20"/>
              </w:rPr>
              <w:t xml:space="preserve"> </w:t>
            </w:r>
            <w:r w:rsidRPr="004A4ECA">
              <w:rPr>
                <w:rFonts w:ascii="Arial" w:hAnsi="Arial" w:cs="Arial"/>
                <w:sz w:val="20"/>
                <w:szCs w:val="20"/>
              </w:rPr>
              <w:sym w:font="Wingdings" w:char="F0A8"/>
            </w:r>
            <w:r w:rsidRPr="004A4ECA">
              <w:rPr>
                <w:rFonts w:ascii="Arial" w:hAnsi="Arial" w:cs="Arial"/>
                <w:sz w:val="20"/>
                <w:szCs w:val="20"/>
              </w:rPr>
              <w:t xml:space="preserve">  dichiara che l’intervento </w:t>
            </w:r>
            <w:r w:rsidRPr="004A4ECA">
              <w:rPr>
                <w:rFonts w:ascii="Arial" w:hAnsi="Arial" w:cs="Arial"/>
                <w:b/>
                <w:sz w:val="20"/>
                <w:szCs w:val="20"/>
              </w:rPr>
              <w:t>è soggetto</w:t>
            </w:r>
            <w:r w:rsidRPr="004A4ECA">
              <w:rPr>
                <w:rFonts w:ascii="Arial" w:hAnsi="Arial" w:cs="Arial"/>
                <w:sz w:val="20"/>
                <w:szCs w:val="20"/>
              </w:rPr>
              <w:t xml:space="preserve"> all’invio della notifica </w:t>
            </w:r>
          </w:p>
          <w:p w:rsidR="008E1DAE" w:rsidRPr="004A4ECA" w:rsidRDefault="008E1DAE" w:rsidP="008E1DAE">
            <w:pPr>
              <w:ind w:left="2484"/>
              <w:rPr>
                <w:rFonts w:ascii="Arial" w:hAnsi="Arial" w:cs="Arial"/>
                <w:sz w:val="20"/>
                <w:szCs w:val="20"/>
              </w:rPr>
            </w:pPr>
          </w:p>
          <w:p w:rsidR="008E1DAE" w:rsidRPr="004A4ECA" w:rsidRDefault="008E1DAE" w:rsidP="008E1DAE">
            <w:pPr>
              <w:tabs>
                <w:tab w:val="left" w:pos="2410"/>
              </w:tabs>
              <w:ind w:left="3119" w:hanging="1134"/>
              <w:rPr>
                <w:rFonts w:ascii="Arial" w:hAnsi="Arial" w:cs="Arial"/>
                <w:b/>
                <w:color w:val="A6A6A6"/>
                <w:sz w:val="20"/>
                <w:szCs w:val="20"/>
              </w:rPr>
            </w:pPr>
            <w:r w:rsidRPr="004A4ECA">
              <w:rPr>
                <w:rFonts w:ascii="Arial" w:hAnsi="Arial" w:cs="Arial"/>
                <w:b/>
                <w:color w:val="A6A6A6"/>
                <w:sz w:val="20"/>
                <w:szCs w:val="20"/>
              </w:rPr>
              <w:t>l.2.2.2.1</w:t>
            </w:r>
            <w:r w:rsidRPr="004A4ECA">
              <w:rPr>
                <w:rFonts w:ascii="Arial" w:hAnsi="Arial" w:cs="Arial"/>
                <w:sz w:val="20"/>
                <w:szCs w:val="20"/>
              </w:rPr>
              <w:t xml:space="preserve"> </w:t>
            </w:r>
            <w:r w:rsidRPr="004A4ECA">
              <w:rPr>
                <w:rFonts w:ascii="Arial" w:hAnsi="Arial" w:cs="Arial"/>
                <w:sz w:val="20"/>
                <w:szCs w:val="20"/>
              </w:rPr>
              <w:sym w:font="Wingdings" w:char="F0A8"/>
            </w:r>
            <w:r w:rsidRPr="004A4ECA">
              <w:rPr>
                <w:rFonts w:ascii="Arial" w:hAnsi="Arial" w:cs="Arial"/>
                <w:sz w:val="20"/>
                <w:szCs w:val="20"/>
              </w:rPr>
              <w:t xml:space="preserve">  </w:t>
            </w:r>
            <w:r w:rsidRPr="004A4ECA">
              <w:rPr>
                <w:rFonts w:ascii="Arial" w:hAnsi="Arial" w:cs="Arial"/>
                <w:b/>
                <w:sz w:val="20"/>
                <w:szCs w:val="20"/>
              </w:rPr>
              <w:t>allega</w:t>
            </w:r>
            <w:r w:rsidRPr="004A4ECA">
              <w:rPr>
                <w:rFonts w:ascii="Arial" w:hAnsi="Arial" w:cs="Arial"/>
                <w:sz w:val="20"/>
                <w:szCs w:val="20"/>
              </w:rPr>
              <w:t xml:space="preserve"> alla presente segnalazione la notifica, il cui contenuto sarà riprodotto su apposita tabella, esposta in cantiere per tutta la durata dei lavori, in luogo visibile dall’esterno</w:t>
            </w:r>
            <w:r w:rsidRPr="004A4ECA">
              <w:rPr>
                <w:rFonts w:ascii="Arial" w:hAnsi="Arial" w:cs="Arial"/>
                <w:b/>
                <w:color w:val="A6A6A6"/>
                <w:sz w:val="20"/>
                <w:szCs w:val="20"/>
              </w:rPr>
              <w:t>(*)</w:t>
            </w:r>
          </w:p>
          <w:p w:rsidR="008E1DAE" w:rsidRPr="004A4ECA" w:rsidRDefault="008E1DAE" w:rsidP="008E1DAE">
            <w:pPr>
              <w:tabs>
                <w:tab w:val="left" w:pos="2410"/>
              </w:tabs>
              <w:ind w:left="3119" w:hanging="1134"/>
              <w:rPr>
                <w:rFonts w:ascii="Arial" w:hAnsi="Arial" w:cs="Arial"/>
                <w:sz w:val="20"/>
                <w:szCs w:val="20"/>
              </w:rPr>
            </w:pPr>
            <w:r w:rsidRPr="004A4ECA">
              <w:rPr>
                <w:rFonts w:ascii="Arial" w:hAnsi="Arial" w:cs="Arial"/>
                <w:sz w:val="20"/>
                <w:szCs w:val="20"/>
              </w:rPr>
              <w:t>l.2.2.2.2</w:t>
            </w:r>
            <w:r w:rsidRPr="004A4ECA">
              <w:rPr>
                <w:rFonts w:ascii="Arial" w:hAnsi="Arial" w:cs="Arial"/>
                <w:b/>
                <w:sz w:val="20"/>
                <w:szCs w:val="20"/>
              </w:rPr>
              <w:t xml:space="preserve">  </w:t>
            </w:r>
            <w:r w:rsidRPr="004A4ECA">
              <w:rPr>
                <w:rFonts w:ascii="Arial" w:hAnsi="Arial" w:cs="Arial"/>
                <w:sz w:val="20"/>
                <w:szCs w:val="20"/>
              </w:rPr>
              <w:sym w:font="Wingdings" w:char="F0A8"/>
            </w:r>
            <w:r w:rsidRPr="004A4ECA">
              <w:rPr>
                <w:rFonts w:ascii="Arial" w:hAnsi="Arial" w:cs="Arial"/>
                <w:sz w:val="20"/>
                <w:szCs w:val="20"/>
              </w:rPr>
              <w:t xml:space="preserve">  </w:t>
            </w:r>
            <w:r w:rsidRPr="004A4ECA">
              <w:rPr>
                <w:rFonts w:ascii="Arial" w:hAnsi="Arial" w:cs="Arial"/>
                <w:b/>
                <w:sz w:val="20"/>
                <w:szCs w:val="20"/>
              </w:rPr>
              <w:t xml:space="preserve">  invierà </w:t>
            </w:r>
            <w:r w:rsidRPr="004A4ECA">
              <w:rPr>
                <w:rFonts w:ascii="Arial" w:hAnsi="Arial" w:cs="Arial"/>
                <w:sz w:val="20"/>
                <w:szCs w:val="20"/>
              </w:rPr>
              <w:t xml:space="preserve">la notifica prima dell’inizio dei lavori </w:t>
            </w:r>
          </w:p>
          <w:p w:rsidR="008E1DAE" w:rsidRPr="004A4ECA" w:rsidRDefault="008E1DAE" w:rsidP="008E1DAE">
            <w:pPr>
              <w:tabs>
                <w:tab w:val="left" w:pos="2410"/>
              </w:tabs>
              <w:ind w:left="3119" w:hanging="1134"/>
              <w:rPr>
                <w:rFonts w:ascii="Arial" w:hAnsi="Arial" w:cs="Arial"/>
                <w:sz w:val="20"/>
                <w:szCs w:val="20"/>
              </w:rPr>
            </w:pPr>
          </w:p>
          <w:p w:rsidR="008E1DAE" w:rsidRPr="004A4ECA" w:rsidRDefault="008E1DAE" w:rsidP="008E1DAE">
            <w:pPr>
              <w:ind w:left="2844"/>
              <w:rPr>
                <w:rFonts w:ascii="Arial" w:hAnsi="Arial" w:cs="Arial"/>
                <w:sz w:val="20"/>
                <w:szCs w:val="20"/>
              </w:rPr>
            </w:pPr>
          </w:p>
          <w:p w:rsidR="008E1DAE" w:rsidRPr="004A4ECA" w:rsidRDefault="008E1DAE" w:rsidP="008E1DAE">
            <w:pPr>
              <w:tabs>
                <w:tab w:val="left" w:pos="405"/>
              </w:tabs>
              <w:ind w:left="851" w:hanging="567"/>
              <w:rPr>
                <w:rFonts w:ascii="Arial" w:hAnsi="Arial" w:cs="Arial"/>
                <w:b/>
                <w:sz w:val="20"/>
                <w:szCs w:val="20"/>
              </w:rPr>
            </w:pPr>
            <w:r w:rsidRPr="004A4ECA">
              <w:rPr>
                <w:rFonts w:ascii="Arial" w:hAnsi="Arial" w:cs="Arial"/>
                <w:b/>
                <w:color w:val="A6A6A6"/>
                <w:sz w:val="20"/>
                <w:szCs w:val="20"/>
              </w:rPr>
              <w:t>l.3</w:t>
            </w:r>
            <w:r w:rsidRPr="004A4ECA">
              <w:rPr>
                <w:rFonts w:ascii="Arial" w:hAnsi="Arial" w:cs="Arial"/>
                <w:sz w:val="20"/>
                <w:szCs w:val="20"/>
              </w:rPr>
              <w:t xml:space="preserve"> </w:t>
            </w:r>
            <w:r w:rsidRPr="004A4ECA">
              <w:rPr>
                <w:rFonts w:ascii="Arial" w:hAnsi="Arial" w:cs="Arial"/>
                <w:sz w:val="20"/>
                <w:szCs w:val="20"/>
              </w:rPr>
              <w:sym w:font="Wingdings" w:char="F0A8"/>
            </w:r>
            <w:r w:rsidRPr="004A4ECA">
              <w:rPr>
                <w:rFonts w:ascii="Arial" w:hAnsi="Arial" w:cs="Arial"/>
                <w:sz w:val="20"/>
                <w:szCs w:val="20"/>
              </w:rPr>
              <w:tab/>
            </w:r>
            <w:r w:rsidRPr="004A4ECA">
              <w:rPr>
                <w:rFonts w:ascii="Arial" w:hAnsi="Arial" w:cs="Arial"/>
                <w:b/>
                <w:sz w:val="20"/>
                <w:szCs w:val="20"/>
              </w:rPr>
              <w:t>ricade</w:t>
            </w:r>
            <w:r w:rsidRPr="004A4ECA">
              <w:rPr>
                <w:rFonts w:ascii="Arial" w:hAnsi="Arial" w:cs="Arial"/>
                <w:sz w:val="20"/>
                <w:szCs w:val="20"/>
              </w:rPr>
              <w:t xml:space="preserve"> nell’ambito di applicazione del d.lgs. n. 81/2008 ma si riserva di presentare le dichiarazioni di cui al presente quadro prima dell’inizio lavori, poiché i dati dell’impresa esecutrice saranno forniti prima dell’inizio lavori </w:t>
            </w:r>
            <w:r w:rsidRPr="004A4ECA">
              <w:rPr>
                <w:rFonts w:ascii="Arial" w:hAnsi="Arial" w:cs="Arial"/>
                <w:b/>
                <w:color w:val="A6A6A6"/>
                <w:sz w:val="20"/>
                <w:szCs w:val="20"/>
              </w:rPr>
              <w:t>(*)</w:t>
            </w:r>
          </w:p>
          <w:p w:rsidR="008E1DAE" w:rsidRPr="004A4ECA" w:rsidRDefault="008E1DAE" w:rsidP="008E1DAE">
            <w:pPr>
              <w:rPr>
                <w:rFonts w:ascii="Arial" w:hAnsi="Arial" w:cs="Arial"/>
                <w:b/>
                <w:sz w:val="20"/>
                <w:szCs w:val="20"/>
              </w:rPr>
            </w:pPr>
          </w:p>
          <w:p w:rsidR="008E1DAE" w:rsidRPr="004A4ECA" w:rsidRDefault="008E1DAE" w:rsidP="008E1DAE">
            <w:pPr>
              <w:spacing w:after="120"/>
              <w:rPr>
                <w:rFonts w:ascii="Arial" w:hAnsi="Arial" w:cs="Arial"/>
              </w:rPr>
            </w:pPr>
            <w:r w:rsidRPr="004A4ECA">
              <w:rPr>
                <w:rFonts w:ascii="Arial" w:hAnsi="Arial" w:cs="Arial"/>
                <w:b/>
                <w:sz w:val="20"/>
                <w:szCs w:val="20"/>
              </w:rPr>
              <w:t xml:space="preserve">di essere a conoscenza </w:t>
            </w:r>
            <w:r w:rsidRPr="004A4ECA">
              <w:rPr>
                <w:rFonts w:ascii="Arial" w:hAnsi="Arial" w:cs="Arial"/>
                <w:sz w:val="20"/>
                <w:szCs w:val="20"/>
              </w:rPr>
              <w:t>che l’efficacia della presente SCIA Alternativa al Permesso di Costruire è sospesa qualora sia assente il piano di sicurezza e coordinamento di cui all’articolo 100 del d.lgs. n. 81/2008 o il fascicolo di cui all’articolo 91, comma 1, lettera b), quando previsti, oppure in assenza di notifica di cui all’articolo 99, quando prevista, oppure in assenza di documento unico di regolarità contributiva</w:t>
            </w:r>
          </w:p>
        </w:tc>
      </w:tr>
    </w:tbl>
    <w:p w:rsidR="008E1DAE" w:rsidRDefault="008E1DAE" w:rsidP="008E1DAE">
      <w:pPr>
        <w:ind w:left="720"/>
        <w:rPr>
          <w:rFonts w:ascii="Arial" w:hAnsi="Arial" w:cs="Arial"/>
          <w:b/>
        </w:rPr>
      </w:pPr>
    </w:p>
    <w:p w:rsidR="00D906D7" w:rsidRPr="004A4ECA" w:rsidRDefault="00D906D7" w:rsidP="008E1DAE">
      <w:pPr>
        <w:ind w:left="720"/>
        <w:rPr>
          <w:rFonts w:ascii="Arial" w:hAnsi="Arial" w:cs="Arial"/>
          <w:b/>
        </w:rPr>
      </w:pPr>
    </w:p>
    <w:p w:rsidR="008E1DAE" w:rsidRPr="00D906D7" w:rsidRDefault="008E1DAE" w:rsidP="00D906D7">
      <w:pPr>
        <w:numPr>
          <w:ilvl w:val="0"/>
          <w:numId w:val="62"/>
        </w:numPr>
        <w:tabs>
          <w:tab w:val="clear" w:pos="720"/>
          <w:tab w:val="num" w:pos="284"/>
        </w:tabs>
        <w:ind w:hanging="862"/>
        <w:jc w:val="both"/>
        <w:rPr>
          <w:rFonts w:ascii="Arial" w:hAnsi="Arial" w:cs="Arial"/>
          <w:b/>
        </w:rPr>
      </w:pPr>
      <w:r w:rsidRPr="004A4ECA">
        <w:rPr>
          <w:rFonts w:ascii="Arial" w:hAnsi="Arial" w:cs="Arial"/>
          <w:b/>
          <w:color w:val="808080"/>
        </w:rPr>
        <w:t>Diritti di terzi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8E1DAE" w:rsidRPr="004A4ECA" w:rsidTr="008E1DAE">
        <w:trPr>
          <w:trHeight w:val="540"/>
        </w:trPr>
        <w:tc>
          <w:tcPr>
            <w:tcW w:w="9889" w:type="dxa"/>
          </w:tcPr>
          <w:p w:rsidR="008E1DAE" w:rsidRPr="004A4ECA" w:rsidRDefault="008E1DAE" w:rsidP="008E1DAE">
            <w:pPr>
              <w:rPr>
                <w:rFonts w:ascii="Arial" w:hAnsi="Arial" w:cs="Arial"/>
                <w:b/>
                <w:sz w:val="20"/>
                <w:szCs w:val="20"/>
              </w:rPr>
            </w:pPr>
          </w:p>
          <w:p w:rsidR="008E1DAE" w:rsidRPr="004A4ECA" w:rsidRDefault="008E1DAE" w:rsidP="008E1DAE">
            <w:r w:rsidRPr="004A4ECA">
              <w:rPr>
                <w:rFonts w:ascii="Arial" w:hAnsi="Arial" w:cs="Arial"/>
                <w:b/>
                <w:sz w:val="20"/>
                <w:szCs w:val="20"/>
              </w:rPr>
              <w:t>di essere consapevole che la presente segnalazione non può comportare limitazione dei diritti dei terzi, fermo restando quanto previsto dall’articolo 19, comma 6-ter, della l. n. 241/1990</w:t>
            </w:r>
          </w:p>
        </w:tc>
      </w:tr>
    </w:tbl>
    <w:p w:rsidR="008E1DAE" w:rsidRPr="004A4ECA" w:rsidRDefault="008E1DAE" w:rsidP="008E1DAE">
      <w:pPr>
        <w:ind w:left="720"/>
        <w:rPr>
          <w:rFonts w:ascii="Arial" w:hAnsi="Arial" w:cs="Arial"/>
          <w:b/>
        </w:rPr>
      </w:pPr>
    </w:p>
    <w:p w:rsidR="008E1DAE" w:rsidRPr="004A4ECA" w:rsidRDefault="008E1DAE" w:rsidP="008E1DAE">
      <w:pPr>
        <w:ind w:left="720"/>
        <w:rPr>
          <w:rFonts w:ascii="Arial" w:hAnsi="Arial" w:cs="Arial"/>
          <w:b/>
        </w:rPr>
      </w:pPr>
    </w:p>
    <w:p w:rsidR="008E1DAE" w:rsidRPr="004A4ECA" w:rsidRDefault="008E1DAE" w:rsidP="00D906D7">
      <w:pPr>
        <w:numPr>
          <w:ilvl w:val="0"/>
          <w:numId w:val="62"/>
        </w:numPr>
        <w:tabs>
          <w:tab w:val="clear" w:pos="720"/>
        </w:tabs>
        <w:ind w:left="284" w:hanging="426"/>
        <w:jc w:val="both"/>
        <w:rPr>
          <w:rFonts w:ascii="Arial" w:hAnsi="Arial" w:cs="Arial"/>
          <w:b/>
        </w:rPr>
      </w:pPr>
      <w:r w:rsidRPr="004A4ECA">
        <w:rPr>
          <w:rFonts w:ascii="Arial" w:hAnsi="Arial" w:cs="Arial"/>
          <w:b/>
          <w:color w:val="808080"/>
        </w:rPr>
        <w:t>Rispetto della normativa sulla privacy</w:t>
      </w:r>
      <w:r w:rsidRPr="004A4ECA">
        <w:rPr>
          <w:rFonts w:ascii="Arial" w:hAnsi="Arial" w:cs="Arial"/>
          <w:b/>
          <w:color w:val="808080"/>
        </w:rPr>
        <w:tab/>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8E1DAE" w:rsidRPr="004A4ECA" w:rsidTr="008E1DAE">
        <w:trPr>
          <w:trHeight w:val="718"/>
        </w:trPr>
        <w:tc>
          <w:tcPr>
            <w:tcW w:w="9889" w:type="dxa"/>
          </w:tcPr>
          <w:p w:rsidR="008E1DAE" w:rsidRPr="004A4ECA" w:rsidRDefault="008E1DAE" w:rsidP="008E1DAE"/>
          <w:p w:rsidR="008E1DAE" w:rsidRPr="004A4ECA" w:rsidRDefault="008E1DAE" w:rsidP="008E1DAE">
            <w:pPr>
              <w:spacing w:line="360" w:lineRule="auto"/>
              <w:rPr>
                <w:rFonts w:ascii="Arial" w:hAnsi="Arial" w:cs="Arial"/>
                <w:b/>
                <w:sz w:val="20"/>
                <w:szCs w:val="20"/>
              </w:rPr>
            </w:pPr>
            <w:r w:rsidRPr="004A4ECA">
              <w:rPr>
                <w:rFonts w:ascii="Arial" w:hAnsi="Arial" w:cs="Arial"/>
                <w:b/>
                <w:sz w:val="20"/>
                <w:szCs w:val="20"/>
              </w:rPr>
              <w:t>di aver letto l’informativa sul trattamento dei dati personali posta al termine del presente modulo</w:t>
            </w:r>
          </w:p>
        </w:tc>
      </w:tr>
    </w:tbl>
    <w:p w:rsidR="008E1DAE" w:rsidRDefault="008E1DAE" w:rsidP="008E1DAE">
      <w:pPr>
        <w:rPr>
          <w:rFonts w:ascii="Arial" w:hAnsi="Arial" w:cs="Arial"/>
          <w:b/>
          <w:sz w:val="22"/>
          <w:u w:val="single"/>
        </w:rPr>
      </w:pPr>
    </w:p>
    <w:p w:rsidR="00606266" w:rsidRPr="004A4ECA" w:rsidRDefault="00606266" w:rsidP="008E1DAE">
      <w:pPr>
        <w:rPr>
          <w:rFonts w:ascii="Arial" w:hAnsi="Arial" w:cs="Arial"/>
          <w:b/>
          <w:sz w:val="22"/>
          <w:u w:val="single"/>
        </w:rPr>
      </w:pPr>
    </w:p>
    <w:p w:rsidR="008E1DAE" w:rsidRPr="004A4ECA" w:rsidRDefault="008E1DAE" w:rsidP="008E1DAE">
      <w:pPr>
        <w:rPr>
          <w:rFonts w:ascii="Arial" w:hAnsi="Arial" w:cs="Arial"/>
          <w:b/>
          <w:sz w:val="22"/>
          <w:u w:val="single"/>
        </w:rPr>
      </w:pPr>
    </w:p>
    <w:p w:rsidR="008E1DAE" w:rsidRPr="004A4ECA" w:rsidRDefault="008E1DAE" w:rsidP="008E1DAE">
      <w:pPr>
        <w:rPr>
          <w:rFonts w:ascii="Arial" w:hAnsi="Arial" w:cs="Arial"/>
          <w:b/>
          <w:sz w:val="22"/>
          <w:u w:val="single"/>
        </w:rPr>
      </w:pPr>
      <w:r w:rsidRPr="004A4ECA">
        <w:rPr>
          <w:rFonts w:ascii="Arial" w:hAnsi="Arial" w:cs="Arial"/>
          <w:b/>
          <w:sz w:val="22"/>
          <w:u w:val="single"/>
        </w:rPr>
        <w:t>NOTE:</w:t>
      </w:r>
    </w:p>
    <w:p w:rsidR="008E1DAE" w:rsidRPr="004A4ECA" w:rsidRDefault="008E1DAE" w:rsidP="008E1DAE">
      <w:pPr>
        <w:rPr>
          <w:rFonts w:ascii="Arial" w:hAnsi="Arial" w:cs="Arial"/>
        </w:rPr>
      </w:pPr>
      <w:r w:rsidRPr="004A4ECA">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906D7">
        <w:rPr>
          <w:rFonts w:ascii="Arial" w:hAnsi="Arial" w:cs="Arial"/>
        </w:rPr>
        <w:t>____</w:t>
      </w:r>
    </w:p>
    <w:p w:rsidR="008E1DAE" w:rsidRPr="004A4ECA" w:rsidRDefault="008E1DAE" w:rsidP="008E1DAE">
      <w:pPr>
        <w:pStyle w:val="Paragrafoelenco2"/>
        <w:ind w:left="0"/>
        <w:rPr>
          <w:rFonts w:ascii="Arial" w:hAnsi="Arial" w:cs="Arial"/>
        </w:rPr>
      </w:pPr>
    </w:p>
    <w:p w:rsidR="008E1DAE" w:rsidRPr="004A4ECA" w:rsidRDefault="008E1DAE" w:rsidP="008E1DAE">
      <w:pPr>
        <w:rPr>
          <w:rFonts w:ascii="Arial" w:hAnsi="Arial" w:cs="Arial"/>
          <w:b/>
          <w:bCs/>
        </w:rPr>
      </w:pPr>
    </w:p>
    <w:p w:rsidR="008E1DAE" w:rsidRPr="004A4ECA" w:rsidRDefault="008E1DAE" w:rsidP="008E1DAE">
      <w:pPr>
        <w:rPr>
          <w:rFonts w:ascii="Arial" w:hAnsi="Arial" w:cs="Arial"/>
          <w:b/>
          <w:bCs/>
        </w:rPr>
      </w:pPr>
    </w:p>
    <w:p w:rsidR="008E1DAE" w:rsidRPr="004A4ECA" w:rsidRDefault="008E1DAE" w:rsidP="001E34ED">
      <w:pPr>
        <w:jc w:val="both"/>
        <w:rPr>
          <w:rFonts w:ascii="Arial" w:hAnsi="Arial" w:cs="Arial"/>
          <w:sz w:val="22"/>
          <w:szCs w:val="22"/>
        </w:rPr>
      </w:pPr>
      <w:r w:rsidRPr="004A4ECA">
        <w:rPr>
          <w:rFonts w:ascii="Arial" w:hAnsi="Arial" w:cs="Arial"/>
          <w:b/>
          <w:bCs/>
          <w:sz w:val="22"/>
          <w:szCs w:val="22"/>
        </w:rPr>
        <w:t>Attenzione</w:t>
      </w:r>
      <w:r w:rsidRPr="004A4ECA">
        <w:rPr>
          <w:rFonts w:ascii="Arial" w:hAnsi="Arial" w:cs="Arial"/>
          <w:sz w:val="22"/>
          <w:szCs w:val="22"/>
        </w:rPr>
        <w:t>: qualora dai controlli successivi il contenuto delle dichiarazioni risulti non corrispondente al vero, oltre alle sanzioni penali, è prevista la decadenza dai benefici ottenuti sulla base delle dichiarazioni stesse (art. 75 del d.P.R. 445/2000).</w:t>
      </w:r>
    </w:p>
    <w:p w:rsidR="008E1DAE" w:rsidRPr="004A4ECA" w:rsidRDefault="008E1DAE" w:rsidP="008E1DAE">
      <w:pPr>
        <w:rPr>
          <w:rFonts w:ascii="Arial" w:hAnsi="Arial" w:cs="Arial"/>
        </w:rPr>
      </w:pPr>
    </w:p>
    <w:p w:rsidR="008E1DAE" w:rsidRPr="004A4ECA" w:rsidRDefault="008E1DAE" w:rsidP="008E1DAE">
      <w:pPr>
        <w:rPr>
          <w:rFonts w:ascii="Arial" w:hAnsi="Arial" w:cs="Arial"/>
        </w:rPr>
      </w:pPr>
    </w:p>
    <w:p w:rsidR="008E1DAE" w:rsidRPr="004A4ECA" w:rsidRDefault="008E1DAE" w:rsidP="008E1DAE">
      <w:pPr>
        <w:rPr>
          <w:rFonts w:ascii="Arial" w:hAnsi="Arial" w:cs="Arial"/>
        </w:rPr>
      </w:pPr>
    </w:p>
    <w:p w:rsidR="008E1DAE" w:rsidRPr="004A4ECA" w:rsidRDefault="008E1DAE" w:rsidP="008E1DAE">
      <w:pPr>
        <w:ind w:firstLine="708"/>
        <w:rPr>
          <w:rFonts w:ascii="Arial" w:hAnsi="Arial" w:cs="Arial"/>
          <w:color w:val="BFBFBF"/>
        </w:rPr>
      </w:pPr>
      <w:r w:rsidRPr="004A4ECA">
        <w:rPr>
          <w:rFonts w:ascii="Arial" w:hAnsi="Arial" w:cs="Arial"/>
        </w:rPr>
        <w:t>Data e luogo</w:t>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t>Il/I Dichiarante/i</w:t>
      </w:r>
      <w:r w:rsidRPr="004A4ECA">
        <w:rPr>
          <w:rFonts w:ascii="Arial" w:hAnsi="Arial" w:cs="Arial"/>
        </w:rPr>
        <w:tab/>
      </w:r>
    </w:p>
    <w:p w:rsidR="008E1DAE" w:rsidRPr="004A4ECA" w:rsidRDefault="008E1DAE" w:rsidP="008E1DAE">
      <w:pPr>
        <w:rPr>
          <w:rFonts w:ascii="Arial" w:hAnsi="Arial" w:cs="Arial"/>
          <w:color w:val="BFBFBF"/>
        </w:rPr>
      </w:pPr>
    </w:p>
    <w:p w:rsidR="008E1DAE" w:rsidRPr="004A4ECA" w:rsidRDefault="008E1DAE" w:rsidP="008E1DAE">
      <w:pPr>
        <w:rPr>
          <w:rFonts w:ascii="Arial" w:hAnsi="Arial" w:cs="Arial"/>
          <w:color w:val="BFBFBF"/>
        </w:rPr>
      </w:pPr>
    </w:p>
    <w:p w:rsidR="008E1DAE" w:rsidRPr="004A4ECA" w:rsidRDefault="008E1DAE" w:rsidP="008E1DAE">
      <w:pPr>
        <w:rPr>
          <w:rFonts w:ascii="Arial" w:hAnsi="Arial" w:cs="Arial"/>
          <w:color w:val="BFBFBF"/>
        </w:rPr>
      </w:pPr>
    </w:p>
    <w:p w:rsidR="008E1DAE" w:rsidRPr="004A4ECA" w:rsidRDefault="008E1DAE" w:rsidP="008E1DAE">
      <w:pPr>
        <w:rPr>
          <w:rFonts w:ascii="Arial" w:hAnsi="Arial" w:cs="Arial"/>
        </w:rPr>
      </w:pPr>
      <w:r w:rsidRPr="004A4ECA">
        <w:rPr>
          <w:rFonts w:ascii="Arial" w:hAnsi="Arial" w:cs="Arial"/>
          <w:color w:val="BFBFBF"/>
        </w:rPr>
        <w:t>________________________________________________________________________</w:t>
      </w:r>
    </w:p>
    <w:p w:rsidR="008E1DAE" w:rsidRPr="004A4ECA" w:rsidRDefault="008E1DAE" w:rsidP="008E1DAE">
      <w:pPr>
        <w:rPr>
          <w:rFonts w:ascii="Arial" w:hAnsi="Arial" w:cs="Arial"/>
        </w:rPr>
      </w:pPr>
    </w:p>
    <w:p w:rsidR="00D906D7" w:rsidRDefault="00D906D7">
      <w:pPr>
        <w:spacing w:after="200" w:line="276" w:lineRule="auto"/>
        <w:rPr>
          <w:rFonts w:ascii="Arial" w:hAnsi="Arial" w:cs="Arial"/>
        </w:rPr>
      </w:pPr>
      <w:r>
        <w:rPr>
          <w:rFonts w:ascii="Arial" w:hAnsi="Arial" w:cs="Arial"/>
        </w:rPr>
        <w:br w:type="page"/>
      </w:r>
    </w:p>
    <w:p w:rsidR="008E1DAE" w:rsidRPr="00D906D7" w:rsidRDefault="008E1DAE" w:rsidP="008E1DAE">
      <w:pPr>
        <w:spacing w:before="40" w:after="40"/>
        <w:jc w:val="center"/>
        <w:rPr>
          <w:rFonts w:ascii="Arial" w:hAnsi="Arial" w:cs="Arial"/>
          <w:b/>
          <w:bCs/>
          <w:sz w:val="22"/>
          <w:szCs w:val="22"/>
        </w:rPr>
      </w:pPr>
      <w:r w:rsidRPr="00D906D7">
        <w:rPr>
          <w:rFonts w:ascii="Arial" w:hAnsi="Arial" w:cs="Arial"/>
          <w:b/>
          <w:bCs/>
          <w:sz w:val="22"/>
          <w:szCs w:val="22"/>
        </w:rPr>
        <w:lastRenderedPageBreak/>
        <w:t>INFORMATIVA SULLA PRIVACY (</w:t>
      </w:r>
      <w:hyperlink r:id="rId16" w:history="1">
        <w:r w:rsidRPr="00D906D7">
          <w:rPr>
            <w:rStyle w:val="Collegamentoipertestuale"/>
            <w:rFonts w:ascii="Arial" w:hAnsi="Arial" w:cs="Arial"/>
            <w:b/>
            <w:bCs/>
            <w:sz w:val="22"/>
            <w:szCs w:val="22"/>
          </w:rPr>
          <w:t>ART. 13 del d.lgs. n. 196/2003</w:t>
        </w:r>
      </w:hyperlink>
      <w:r w:rsidRPr="00D906D7">
        <w:rPr>
          <w:rFonts w:ascii="Arial" w:hAnsi="Arial" w:cs="Arial"/>
          <w:b/>
          <w:bCs/>
          <w:sz w:val="22"/>
          <w:szCs w:val="22"/>
        </w:rPr>
        <w:t>)</w:t>
      </w:r>
    </w:p>
    <w:p w:rsidR="008E1DAE" w:rsidRPr="00D906D7" w:rsidRDefault="008E1DAE" w:rsidP="008E1DAE">
      <w:pPr>
        <w:spacing w:before="40" w:after="40"/>
        <w:jc w:val="center"/>
        <w:rPr>
          <w:rFonts w:ascii="Arial" w:hAnsi="Arial" w:cs="Arial"/>
          <w:b/>
          <w:bCs/>
          <w:sz w:val="22"/>
          <w:szCs w:val="22"/>
        </w:rPr>
      </w:pPr>
    </w:p>
    <w:p w:rsidR="008E1DAE" w:rsidRPr="00D906D7" w:rsidRDefault="008E1DAE" w:rsidP="008E1DAE">
      <w:pPr>
        <w:spacing w:before="40" w:after="40"/>
        <w:jc w:val="center"/>
        <w:rPr>
          <w:rFonts w:ascii="Arial" w:hAnsi="Arial" w:cs="Arial"/>
          <w:b/>
          <w:bCs/>
          <w:sz w:val="22"/>
          <w:szCs w:val="22"/>
        </w:rPr>
      </w:pPr>
    </w:p>
    <w:p w:rsidR="008E1DAE" w:rsidRPr="00D906D7" w:rsidRDefault="008E1DAE" w:rsidP="001E34ED">
      <w:pPr>
        <w:spacing w:after="200"/>
        <w:jc w:val="both"/>
        <w:rPr>
          <w:rFonts w:ascii="Arial" w:eastAsia="Calibri" w:hAnsi="Arial" w:cs="Arial"/>
          <w:sz w:val="22"/>
          <w:szCs w:val="22"/>
        </w:rPr>
      </w:pPr>
      <w:r w:rsidRPr="00D906D7">
        <w:rPr>
          <w:rFonts w:ascii="Arial" w:eastAsia="Calibri" w:hAnsi="Arial" w:cs="Arial"/>
          <w:sz w:val="22"/>
          <w:szCs w:val="22"/>
        </w:rPr>
        <w:t>Il d.lgs. n. 196 del 30 giugno 2003 (“Codice in materia di protezione dei dati personali”) tutela le persone e gli altri soggetti rispetto al trattamento dei dati personali. Pertanto, come previsto dall’art. 13 del Codice, si forniscono le seguenti informazioni:</w:t>
      </w:r>
    </w:p>
    <w:p w:rsidR="008E1DAE" w:rsidRPr="00D906D7" w:rsidRDefault="008E1DAE" w:rsidP="001E34ED">
      <w:pPr>
        <w:spacing w:after="200"/>
        <w:jc w:val="both"/>
        <w:rPr>
          <w:rFonts w:ascii="Arial" w:eastAsia="Calibri" w:hAnsi="Arial" w:cs="Arial"/>
          <w:sz w:val="22"/>
          <w:szCs w:val="22"/>
        </w:rPr>
      </w:pPr>
      <w:r w:rsidRPr="00D906D7">
        <w:rPr>
          <w:rFonts w:ascii="Arial" w:eastAsia="Calibri" w:hAnsi="Arial" w:cs="Arial"/>
          <w:b/>
          <w:sz w:val="22"/>
          <w:szCs w:val="22"/>
        </w:rPr>
        <w:t>Finalità del trattamento</w:t>
      </w:r>
      <w:r w:rsidRPr="00D906D7">
        <w:rPr>
          <w:rFonts w:ascii="Arial" w:eastAsia="Calibri" w:hAnsi="Arial" w:cs="Arial"/>
          <w:sz w:val="22"/>
          <w:szCs w:val="22"/>
        </w:rPr>
        <w:t>. I dati personali saranno utilizzati dagli uffici nell’ambito del procedimento per il quale la dichiarazione viene resa.</w:t>
      </w:r>
    </w:p>
    <w:p w:rsidR="008E1DAE" w:rsidRPr="00D906D7" w:rsidRDefault="008E1DAE" w:rsidP="001E34ED">
      <w:pPr>
        <w:spacing w:after="200"/>
        <w:jc w:val="both"/>
        <w:rPr>
          <w:rFonts w:ascii="Arial" w:eastAsia="Calibri" w:hAnsi="Arial" w:cs="Arial"/>
          <w:sz w:val="22"/>
          <w:szCs w:val="22"/>
        </w:rPr>
      </w:pPr>
      <w:r w:rsidRPr="00D906D7">
        <w:rPr>
          <w:rFonts w:ascii="Arial" w:eastAsia="Calibri" w:hAnsi="Arial" w:cs="Arial"/>
          <w:b/>
          <w:sz w:val="22"/>
          <w:szCs w:val="22"/>
        </w:rPr>
        <w:t>Modalità del trattamento</w:t>
      </w:r>
      <w:r w:rsidRPr="00D906D7">
        <w:rPr>
          <w:rFonts w:ascii="Arial" w:eastAsia="Calibri" w:hAnsi="Arial" w:cs="Arial"/>
          <w:sz w:val="22"/>
          <w:szCs w:val="22"/>
        </w:rPr>
        <w:t xml:space="preserve">. I dati saranno trattati dagli incaricati sia con strumenti cartacei sia con strumenti informatici a disposizione degli uffici. </w:t>
      </w:r>
    </w:p>
    <w:p w:rsidR="008E1DAE" w:rsidRPr="00D906D7" w:rsidRDefault="008E1DAE" w:rsidP="001E34ED">
      <w:pPr>
        <w:spacing w:after="200"/>
        <w:jc w:val="both"/>
        <w:rPr>
          <w:rFonts w:ascii="Arial" w:eastAsia="Calibri" w:hAnsi="Arial" w:cs="Arial"/>
          <w:sz w:val="22"/>
          <w:szCs w:val="22"/>
        </w:rPr>
      </w:pPr>
      <w:r w:rsidRPr="00D906D7">
        <w:rPr>
          <w:rFonts w:ascii="Arial" w:eastAsia="Calibri" w:hAnsi="Arial" w:cs="Arial"/>
          <w:b/>
          <w:sz w:val="22"/>
          <w:szCs w:val="22"/>
        </w:rPr>
        <w:t>Ambito di comunicazione</w:t>
      </w:r>
      <w:r w:rsidRPr="00D906D7">
        <w:rPr>
          <w:rFonts w:ascii="Arial" w:eastAsia="Calibri" w:hAnsi="Arial" w:cs="Arial"/>
          <w:sz w:val="22"/>
          <w:szCs w:val="22"/>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8E1DAE" w:rsidRPr="00D906D7" w:rsidRDefault="008E1DAE" w:rsidP="001E34ED">
      <w:pPr>
        <w:spacing w:after="200"/>
        <w:jc w:val="both"/>
        <w:rPr>
          <w:rFonts w:ascii="Arial" w:eastAsia="Calibri" w:hAnsi="Arial" w:cs="Arial"/>
          <w:sz w:val="22"/>
          <w:szCs w:val="22"/>
        </w:rPr>
      </w:pPr>
      <w:r w:rsidRPr="00D906D7">
        <w:rPr>
          <w:rFonts w:ascii="Arial" w:eastAsia="Calibri" w:hAnsi="Arial" w:cs="Arial"/>
          <w:b/>
          <w:sz w:val="22"/>
          <w:szCs w:val="22"/>
        </w:rPr>
        <w:t>Diritti</w:t>
      </w:r>
      <w:r w:rsidRPr="00D906D7">
        <w:rPr>
          <w:rFonts w:ascii="Arial" w:eastAsia="Calibri" w:hAnsi="Arial" w:cs="Arial"/>
          <w:sz w:val="22"/>
          <w:szCs w:val="22"/>
        </w:rPr>
        <w:t>. L’interessato può in ogni momento esercitare i diritti di accesso, di rettifica, di aggiornamento e di integrazione dei dati come previsto dall’art. 7 del d.lgs. n. 196/2003. Per esercitare tali diritti tutte le richieste devono essere rivolte al SUAP/SUE.</w:t>
      </w:r>
    </w:p>
    <w:p w:rsidR="008E1DAE" w:rsidRPr="00D906D7" w:rsidRDefault="008E1DAE" w:rsidP="008E1DAE">
      <w:pPr>
        <w:spacing w:after="200"/>
        <w:rPr>
          <w:rFonts w:ascii="Arial" w:hAnsi="Arial" w:cs="Arial"/>
          <w:sz w:val="22"/>
          <w:szCs w:val="22"/>
        </w:rPr>
      </w:pPr>
      <w:r w:rsidRPr="00D906D7">
        <w:rPr>
          <w:rFonts w:ascii="Arial" w:eastAsia="Calibri" w:hAnsi="Arial" w:cs="Arial"/>
          <w:sz w:val="22"/>
          <w:szCs w:val="22"/>
        </w:rPr>
        <w:t xml:space="preserve">Titolare del trattamento: SUAP/SUE di </w:t>
      </w:r>
      <w:r w:rsidRPr="00D906D7">
        <w:rPr>
          <w:rFonts w:ascii="Arial" w:hAnsi="Arial" w:cs="Arial"/>
          <w:i/>
          <w:color w:val="808080"/>
          <w:sz w:val="22"/>
          <w:szCs w:val="22"/>
        </w:rPr>
        <w:t>_____________________</w:t>
      </w:r>
    </w:p>
    <w:p w:rsidR="00D238EE" w:rsidRPr="00D906D7" w:rsidRDefault="00D238EE">
      <w:pPr>
        <w:spacing w:after="200" w:line="276" w:lineRule="auto"/>
        <w:rPr>
          <w:rFonts w:ascii="Arial" w:eastAsiaTheme="minorHAnsi" w:hAnsi="Arial" w:cs="Arial"/>
          <w:color w:val="000000"/>
          <w:sz w:val="22"/>
          <w:szCs w:val="22"/>
        </w:rPr>
      </w:pPr>
      <w:r w:rsidRPr="00D906D7">
        <w:rPr>
          <w:rFonts w:ascii="Arial" w:eastAsiaTheme="minorHAnsi" w:hAnsi="Arial" w:cs="Arial"/>
          <w:color w:val="000000"/>
          <w:sz w:val="22"/>
          <w:szCs w:val="22"/>
        </w:rPr>
        <w:br w:type="page"/>
      </w:r>
    </w:p>
    <w:p w:rsidR="00D238EE" w:rsidRPr="004A4ECA" w:rsidRDefault="00D238EE" w:rsidP="00D238EE">
      <w:pPr>
        <w:keepNext/>
        <w:spacing w:line="240" w:lineRule="atLeast"/>
        <w:jc w:val="center"/>
        <w:rPr>
          <w:rFonts w:ascii="Arial" w:eastAsia="Times New Roman" w:hAnsi="Arial" w:cs="Arial"/>
          <w:smallCaps/>
          <w:sz w:val="40"/>
          <w:szCs w:val="40"/>
          <w:lang w:eastAsia="it-IT"/>
        </w:rPr>
      </w:pPr>
      <w:r w:rsidRPr="004A4ECA">
        <w:rPr>
          <w:rFonts w:ascii="Arial" w:eastAsia="Times New Roman" w:hAnsi="Arial" w:cs="Arial"/>
          <w:smallCaps/>
          <w:sz w:val="40"/>
          <w:szCs w:val="40"/>
          <w:lang w:eastAsia="it-IT"/>
        </w:rPr>
        <w:lastRenderedPageBreak/>
        <w:t xml:space="preserve">SCIA Alternativa al Permesso di Costruire </w:t>
      </w:r>
    </w:p>
    <w:p w:rsidR="00D238EE" w:rsidRPr="004A4ECA" w:rsidRDefault="00D238EE" w:rsidP="00D238EE">
      <w:pPr>
        <w:keepNext/>
        <w:spacing w:line="240" w:lineRule="atLeast"/>
        <w:jc w:val="center"/>
        <w:rPr>
          <w:rFonts w:ascii="Arial" w:eastAsia="Times New Roman" w:hAnsi="Arial" w:cs="Arial"/>
          <w:smallCaps/>
          <w:sz w:val="40"/>
          <w:szCs w:val="40"/>
          <w:lang w:eastAsia="it-IT"/>
        </w:rPr>
      </w:pPr>
      <w:r w:rsidRPr="004A4ECA">
        <w:rPr>
          <w:rFonts w:ascii="Arial" w:eastAsia="Times New Roman" w:hAnsi="Arial" w:cs="Arial"/>
          <w:smallCaps/>
          <w:sz w:val="40"/>
          <w:szCs w:val="40"/>
          <w:lang w:eastAsia="it-IT"/>
        </w:rPr>
        <w:t>Relazione tecnica di asseverazione</w:t>
      </w:r>
    </w:p>
    <w:p w:rsidR="00D238EE" w:rsidRPr="004A4ECA" w:rsidRDefault="00D238EE" w:rsidP="00D238EE">
      <w:pPr>
        <w:spacing w:line="100" w:lineRule="atLeast"/>
        <w:jc w:val="center"/>
        <w:rPr>
          <w:rFonts w:ascii="Arial" w:eastAsia="Times New Roman" w:hAnsi="Arial" w:cs="Arial"/>
          <w:b/>
          <w:sz w:val="20"/>
          <w:szCs w:val="20"/>
          <w:lang w:eastAsia="it-IT"/>
        </w:rPr>
      </w:pPr>
      <w:r w:rsidRPr="004A4ECA">
        <w:rPr>
          <w:rFonts w:ascii="Arial" w:eastAsia="Times New Roman" w:hAnsi="Arial" w:cs="Arial"/>
          <w:b/>
          <w:sz w:val="20"/>
          <w:szCs w:val="20"/>
          <w:lang w:eastAsia="it-IT"/>
        </w:rPr>
        <w:t>(art. 23, d.P.R. 6 giugno 2001, n. 380)</w:t>
      </w:r>
    </w:p>
    <w:p w:rsidR="00D238EE" w:rsidRPr="004A4ECA" w:rsidRDefault="00D238EE" w:rsidP="00D238EE">
      <w:pPr>
        <w:spacing w:before="40" w:after="40" w:line="100" w:lineRule="atLeast"/>
        <w:jc w:val="both"/>
        <w:rPr>
          <w:rFonts w:ascii="Arial" w:eastAsia="Times New Roman" w:hAnsi="Arial" w:cs="Arial"/>
          <w:sz w:val="18"/>
          <w:szCs w:val="18"/>
          <w:lang w:eastAsia="it-IT"/>
        </w:rPr>
      </w:pPr>
    </w:p>
    <w:tbl>
      <w:tblPr>
        <w:tblW w:w="0" w:type="auto"/>
        <w:tblBorders>
          <w:top w:val="nil"/>
          <w:left w:val="nil"/>
          <w:bottom w:val="nil"/>
          <w:right w:val="nil"/>
          <w:insideH w:val="nil"/>
          <w:insideV w:val="nil"/>
        </w:tblBorders>
        <w:tblLook w:val="0000" w:firstRow="0" w:lastRow="0" w:firstColumn="0" w:lastColumn="0" w:noHBand="0" w:noVBand="0"/>
      </w:tblPr>
      <w:tblGrid>
        <w:gridCol w:w="9747"/>
      </w:tblGrid>
      <w:tr w:rsidR="00D238EE" w:rsidRPr="004A4ECA" w:rsidTr="00D238EE">
        <w:trPr>
          <w:trHeight w:val="302"/>
        </w:trPr>
        <w:tc>
          <w:tcPr>
            <w:tcW w:w="9747" w:type="dxa"/>
            <w:tcBorders>
              <w:top w:val="nil"/>
              <w:left w:val="nil"/>
              <w:bottom w:val="nil"/>
              <w:right w:val="nil"/>
            </w:tcBorders>
            <w:shd w:val="clear" w:color="auto" w:fill="E6E6E6"/>
            <w:vAlign w:val="center"/>
          </w:tcPr>
          <w:p w:rsidR="00D238EE" w:rsidRPr="004A4ECA" w:rsidRDefault="00D238EE" w:rsidP="00D238EE">
            <w:pPr>
              <w:spacing w:line="100" w:lineRule="atLeast"/>
              <w:rPr>
                <w:rFonts w:ascii="Arial" w:eastAsia="Times New Roman" w:hAnsi="Arial" w:cs="Arial"/>
                <w:b/>
                <w:i/>
                <w:sz w:val="18"/>
                <w:szCs w:val="18"/>
                <w:lang w:eastAsia="it-IT"/>
              </w:rPr>
            </w:pPr>
            <w:r w:rsidRPr="004A4ECA">
              <w:rPr>
                <w:rFonts w:ascii="Arial" w:eastAsia="Times New Roman" w:hAnsi="Arial" w:cs="Arial"/>
                <w:b/>
                <w:i/>
                <w:sz w:val="18"/>
                <w:szCs w:val="18"/>
                <w:lang w:eastAsia="it-IT"/>
              </w:rPr>
              <w:t xml:space="preserve">DATI  DEL PROGETTISTA </w:t>
            </w:r>
            <w:r w:rsidRPr="004A4ECA">
              <w:rPr>
                <w:rFonts w:ascii="Arial" w:eastAsia="Times New Roman" w:hAnsi="Arial" w:cs="Arial"/>
                <w:b/>
                <w:i/>
                <w:sz w:val="18"/>
                <w:szCs w:val="18"/>
                <w:lang w:eastAsia="it-IT"/>
              </w:rPr>
              <w:tab/>
            </w:r>
          </w:p>
        </w:tc>
      </w:tr>
    </w:tbl>
    <w:p w:rsidR="00D238EE" w:rsidRPr="004A4ECA" w:rsidRDefault="00D238EE" w:rsidP="00D238EE">
      <w:pPr>
        <w:spacing w:line="100" w:lineRule="atLeast"/>
        <w:jc w:val="both"/>
        <w:rPr>
          <w:rFonts w:ascii="Arial" w:eastAsia="Times New Roman" w:hAnsi="Arial" w:cs="Arial"/>
          <w:sz w:val="18"/>
          <w:szCs w:val="18"/>
          <w:lang w:eastAsia="it-IT"/>
        </w:rPr>
      </w:pPr>
    </w:p>
    <w:tbl>
      <w:tblPr>
        <w:tblW w:w="0" w:type="auto"/>
        <w:tblBorders>
          <w:top w:val="single" w:sz="4" w:space="0" w:color="00000A"/>
          <w:left w:val="single" w:sz="4" w:space="0" w:color="00000A"/>
          <w:bottom w:val="nil"/>
          <w:right w:val="nil"/>
          <w:insideH w:val="nil"/>
          <w:insideV w:val="nil"/>
        </w:tblBorders>
        <w:tblLook w:val="0000" w:firstRow="0" w:lastRow="0" w:firstColumn="0" w:lastColumn="0" w:noHBand="0" w:noVBand="0"/>
      </w:tblPr>
      <w:tblGrid>
        <w:gridCol w:w="1597"/>
        <w:gridCol w:w="2831"/>
        <w:gridCol w:w="470"/>
        <w:gridCol w:w="2049"/>
        <w:gridCol w:w="2801"/>
      </w:tblGrid>
      <w:tr w:rsidR="00D238EE" w:rsidRPr="004A4ECA" w:rsidTr="00D238EE">
        <w:trPr>
          <w:trHeight w:val="493"/>
        </w:trPr>
        <w:tc>
          <w:tcPr>
            <w:tcW w:w="1596" w:type="dxa"/>
            <w:tcBorders>
              <w:top w:val="single" w:sz="4" w:space="0" w:color="00000A"/>
              <w:left w:val="single" w:sz="4" w:space="0" w:color="00000A"/>
              <w:bottom w:val="nil"/>
              <w:right w:val="nil"/>
            </w:tcBorders>
            <w:shd w:val="clear" w:color="auto" w:fill="auto"/>
            <w:tcMar>
              <w:left w:w="108" w:type="dxa"/>
            </w:tcMar>
            <w:vAlign w:val="bottom"/>
          </w:tcPr>
          <w:p w:rsidR="00D238EE" w:rsidRPr="004A4ECA" w:rsidRDefault="00D238EE" w:rsidP="00D238EE">
            <w:pPr>
              <w:spacing w:line="100" w:lineRule="atLeast"/>
              <w:rPr>
                <w:rFonts w:ascii="Arial" w:eastAsia="Times New Roman" w:hAnsi="Arial" w:cs="Arial"/>
                <w:sz w:val="18"/>
                <w:szCs w:val="18"/>
                <w:lang w:eastAsia="it-IT"/>
              </w:rPr>
            </w:pPr>
            <w:r w:rsidRPr="004A4ECA">
              <w:rPr>
                <w:rFonts w:ascii="Arial" w:eastAsia="Times New Roman" w:hAnsi="Arial" w:cs="Arial"/>
                <w:sz w:val="18"/>
                <w:szCs w:val="18"/>
                <w:lang w:eastAsia="it-IT"/>
              </w:rPr>
              <w:t>Cognome e Nome</w:t>
            </w:r>
          </w:p>
        </w:tc>
        <w:tc>
          <w:tcPr>
            <w:tcW w:w="8151" w:type="dxa"/>
            <w:gridSpan w:val="4"/>
            <w:tcBorders>
              <w:top w:val="single" w:sz="4" w:space="0" w:color="00000A"/>
              <w:left w:val="nil"/>
              <w:bottom w:val="nil"/>
              <w:right w:val="single" w:sz="4" w:space="0" w:color="00000A"/>
            </w:tcBorders>
            <w:shd w:val="clear" w:color="auto" w:fill="FFFFFF"/>
            <w:vAlign w:val="bottom"/>
          </w:tcPr>
          <w:p w:rsidR="00D238EE" w:rsidRPr="004A4ECA" w:rsidRDefault="00D238EE" w:rsidP="00D238EE">
            <w:pPr>
              <w:spacing w:line="100" w:lineRule="atLeast"/>
              <w:rPr>
                <w:rFonts w:ascii="Arial" w:eastAsia="Times New Roman" w:hAnsi="Arial" w:cs="Arial"/>
                <w:i/>
                <w:color w:val="808080"/>
                <w:sz w:val="18"/>
                <w:szCs w:val="18"/>
                <w:lang w:eastAsia="it-IT"/>
              </w:rPr>
            </w:pPr>
            <w:r w:rsidRPr="004A4ECA">
              <w:rPr>
                <w:rFonts w:ascii="Arial" w:eastAsia="Times New Roman" w:hAnsi="Arial" w:cs="Arial"/>
                <w:i/>
                <w:color w:val="808080"/>
                <w:sz w:val="18"/>
                <w:szCs w:val="18"/>
                <w:lang w:eastAsia="it-IT"/>
              </w:rPr>
              <w:t>________________________________________________________________________</w:t>
            </w:r>
          </w:p>
        </w:tc>
      </w:tr>
      <w:tr w:rsidR="00D238EE" w:rsidRPr="004A4ECA" w:rsidTr="00D238EE">
        <w:trPr>
          <w:trHeight w:val="687"/>
        </w:trPr>
        <w:tc>
          <w:tcPr>
            <w:tcW w:w="1596" w:type="dxa"/>
            <w:tcBorders>
              <w:top w:val="nil"/>
              <w:left w:val="single" w:sz="4" w:space="0" w:color="00000A"/>
              <w:bottom w:val="nil"/>
              <w:right w:val="nil"/>
            </w:tcBorders>
            <w:shd w:val="clear" w:color="auto" w:fill="auto"/>
            <w:tcMar>
              <w:left w:w="108" w:type="dxa"/>
            </w:tcMar>
            <w:vAlign w:val="bottom"/>
          </w:tcPr>
          <w:p w:rsidR="00D238EE" w:rsidRPr="004A4ECA" w:rsidRDefault="00D238EE" w:rsidP="00D238EE">
            <w:pPr>
              <w:spacing w:line="100" w:lineRule="atLeast"/>
              <w:rPr>
                <w:rFonts w:ascii="Arial" w:eastAsia="Times New Roman" w:hAnsi="Arial" w:cs="Arial"/>
                <w:sz w:val="18"/>
                <w:szCs w:val="18"/>
                <w:lang w:eastAsia="it-IT"/>
              </w:rPr>
            </w:pPr>
            <w:r w:rsidRPr="004A4ECA">
              <w:rPr>
                <w:rFonts w:ascii="Arial" w:eastAsia="Times New Roman" w:hAnsi="Arial" w:cs="Arial"/>
                <w:sz w:val="18"/>
                <w:szCs w:val="18"/>
                <w:lang w:eastAsia="it-IT"/>
              </w:rPr>
              <w:t>Iscritto all’ordine/collegio</w:t>
            </w:r>
          </w:p>
        </w:tc>
        <w:tc>
          <w:tcPr>
            <w:tcW w:w="2831" w:type="dxa"/>
            <w:tcBorders>
              <w:top w:val="nil"/>
              <w:left w:val="nil"/>
              <w:bottom w:val="nil"/>
              <w:right w:val="nil"/>
            </w:tcBorders>
            <w:shd w:val="clear" w:color="auto" w:fill="FFFFFF"/>
            <w:vAlign w:val="bottom"/>
          </w:tcPr>
          <w:p w:rsidR="00D238EE" w:rsidRPr="004A4ECA" w:rsidRDefault="00D238EE" w:rsidP="00D238EE">
            <w:pPr>
              <w:spacing w:line="100" w:lineRule="atLeast"/>
              <w:rPr>
                <w:rFonts w:ascii="Arial" w:eastAsia="Times New Roman" w:hAnsi="Arial" w:cs="Arial"/>
                <w:i/>
                <w:color w:val="808080"/>
                <w:sz w:val="18"/>
                <w:szCs w:val="18"/>
                <w:lang w:eastAsia="it-IT"/>
              </w:rPr>
            </w:pPr>
            <w:r w:rsidRPr="004A4ECA">
              <w:rPr>
                <w:rFonts w:ascii="Arial" w:eastAsia="Times New Roman" w:hAnsi="Arial" w:cs="Arial"/>
                <w:i/>
                <w:color w:val="808080"/>
                <w:sz w:val="18"/>
                <w:szCs w:val="18"/>
                <w:lang w:eastAsia="it-IT"/>
              </w:rPr>
              <w:t>__________________________</w:t>
            </w:r>
          </w:p>
        </w:tc>
        <w:tc>
          <w:tcPr>
            <w:tcW w:w="470" w:type="dxa"/>
            <w:tcBorders>
              <w:top w:val="nil"/>
              <w:left w:val="nil"/>
              <w:bottom w:val="nil"/>
              <w:right w:val="nil"/>
            </w:tcBorders>
            <w:shd w:val="clear" w:color="auto" w:fill="FFFFFF"/>
            <w:vAlign w:val="bottom"/>
          </w:tcPr>
          <w:p w:rsidR="00D238EE" w:rsidRPr="004A4ECA" w:rsidRDefault="00D238EE" w:rsidP="00D238EE">
            <w:pPr>
              <w:spacing w:line="100" w:lineRule="atLeast"/>
              <w:rPr>
                <w:rFonts w:ascii="Arial" w:eastAsia="Times New Roman" w:hAnsi="Arial" w:cs="Arial"/>
                <w:sz w:val="18"/>
                <w:szCs w:val="18"/>
                <w:lang w:eastAsia="it-IT"/>
              </w:rPr>
            </w:pPr>
            <w:r w:rsidRPr="004A4ECA">
              <w:rPr>
                <w:rFonts w:ascii="Arial" w:eastAsia="Times New Roman" w:hAnsi="Arial" w:cs="Arial"/>
                <w:sz w:val="18"/>
                <w:szCs w:val="18"/>
                <w:lang w:eastAsia="it-IT"/>
              </w:rPr>
              <w:t>di</w:t>
            </w:r>
          </w:p>
        </w:tc>
        <w:tc>
          <w:tcPr>
            <w:tcW w:w="2049" w:type="dxa"/>
            <w:tcBorders>
              <w:top w:val="nil"/>
              <w:left w:val="nil"/>
              <w:bottom w:val="nil"/>
              <w:right w:val="nil"/>
            </w:tcBorders>
            <w:shd w:val="clear" w:color="auto" w:fill="FFFFFF"/>
            <w:vAlign w:val="bottom"/>
          </w:tcPr>
          <w:p w:rsidR="00D238EE" w:rsidRPr="004A4ECA" w:rsidRDefault="00D238EE" w:rsidP="00D238EE">
            <w:pPr>
              <w:spacing w:line="100" w:lineRule="atLeast"/>
              <w:rPr>
                <w:rFonts w:ascii="Arial" w:eastAsia="Times New Roman" w:hAnsi="Arial" w:cs="Arial"/>
                <w:i/>
                <w:color w:val="808080"/>
                <w:sz w:val="18"/>
                <w:szCs w:val="18"/>
                <w:lang w:eastAsia="it-IT"/>
              </w:rPr>
            </w:pPr>
            <w:r w:rsidRPr="004A4ECA">
              <w:rPr>
                <w:rFonts w:ascii="Arial" w:eastAsia="Times New Roman" w:hAnsi="Arial" w:cs="Arial"/>
                <w:i/>
                <w:color w:val="808080"/>
                <w:sz w:val="18"/>
                <w:szCs w:val="18"/>
                <w:lang w:eastAsia="it-IT"/>
              </w:rPr>
              <w:t>_________________</w:t>
            </w:r>
          </w:p>
        </w:tc>
        <w:tc>
          <w:tcPr>
            <w:tcW w:w="2801" w:type="dxa"/>
            <w:tcBorders>
              <w:top w:val="nil"/>
              <w:left w:val="nil"/>
              <w:bottom w:val="nil"/>
              <w:right w:val="single" w:sz="4" w:space="0" w:color="00000A"/>
            </w:tcBorders>
            <w:shd w:val="clear" w:color="auto" w:fill="FFFFFF"/>
            <w:vAlign w:val="bottom"/>
          </w:tcPr>
          <w:p w:rsidR="00D238EE" w:rsidRPr="004A4ECA" w:rsidRDefault="00D238EE" w:rsidP="00D238EE">
            <w:pPr>
              <w:spacing w:line="100" w:lineRule="atLeast"/>
              <w:jc w:val="center"/>
              <w:rPr>
                <w:rFonts w:ascii="Arial" w:eastAsia="Times New Roman" w:hAnsi="Arial" w:cs="Arial"/>
                <w:i/>
                <w:color w:val="808080"/>
                <w:lang w:eastAsia="it-IT"/>
              </w:rPr>
            </w:pPr>
            <w:r w:rsidRPr="004A4ECA">
              <w:rPr>
                <w:rFonts w:ascii="Arial" w:eastAsia="Times New Roman" w:hAnsi="Arial" w:cs="Arial"/>
                <w:sz w:val="18"/>
                <w:szCs w:val="18"/>
                <w:lang w:eastAsia="it-IT"/>
              </w:rPr>
              <w:t xml:space="preserve">al n.   </w:t>
            </w:r>
            <w:r w:rsidRPr="004A4ECA">
              <w:rPr>
                <w:rFonts w:ascii="Arial" w:eastAsia="Times New Roman" w:hAnsi="Arial" w:cs="Arial"/>
                <w:i/>
                <w:color w:val="808080"/>
                <w:lang w:eastAsia="it-IT"/>
              </w:rPr>
              <w:t>|__|__|__|__|__|</w:t>
            </w:r>
          </w:p>
        </w:tc>
      </w:tr>
      <w:tr w:rsidR="00D238EE" w:rsidRPr="004A4ECA" w:rsidTr="00D238EE">
        <w:trPr>
          <w:trHeight w:val="576"/>
        </w:trPr>
        <w:tc>
          <w:tcPr>
            <w:tcW w:w="9747" w:type="dxa"/>
            <w:gridSpan w:val="5"/>
            <w:tcBorders>
              <w:top w:val="nil"/>
              <w:left w:val="single" w:sz="4" w:space="0" w:color="00000A"/>
              <w:bottom w:val="single" w:sz="4" w:space="0" w:color="00000A"/>
              <w:right w:val="dotted" w:sz="4" w:space="0" w:color="C0C0C0"/>
            </w:tcBorders>
            <w:shd w:val="clear" w:color="auto" w:fill="auto"/>
            <w:tcMar>
              <w:left w:w="108" w:type="dxa"/>
            </w:tcMar>
            <w:vAlign w:val="center"/>
          </w:tcPr>
          <w:p w:rsidR="00D238EE" w:rsidRPr="004A4ECA" w:rsidRDefault="00D238EE" w:rsidP="00D238EE">
            <w:pPr>
              <w:spacing w:line="100" w:lineRule="atLeast"/>
              <w:rPr>
                <w:rFonts w:ascii="Arial" w:eastAsia="Times New Roman" w:hAnsi="Arial" w:cs="Arial"/>
                <w:i/>
                <w:iCs/>
                <w:color w:val="808080"/>
                <w:sz w:val="16"/>
                <w:szCs w:val="12"/>
                <w:lang w:eastAsia="it-IT"/>
              </w:rPr>
            </w:pPr>
            <w:r w:rsidRPr="004A4ECA">
              <w:rPr>
                <w:rFonts w:ascii="Arial" w:eastAsia="Times New Roman" w:hAnsi="Arial" w:cs="Arial"/>
                <w:i/>
                <w:iCs/>
                <w:color w:val="808080"/>
                <w:sz w:val="16"/>
                <w:szCs w:val="12"/>
                <w:lang w:eastAsia="it-IT"/>
              </w:rPr>
              <w:t>N.B. : Tutti gli altri dati relativi al progettista (anagrafici , timbro ecc.) sono contenuti nella sezione 2 dell’allegato “Soggetti coinvolti”</w:t>
            </w:r>
          </w:p>
        </w:tc>
      </w:tr>
    </w:tbl>
    <w:p w:rsidR="00D238EE" w:rsidRPr="004A4ECA" w:rsidRDefault="00D238EE" w:rsidP="00D238EE">
      <w:pPr>
        <w:spacing w:line="100" w:lineRule="atLeast"/>
        <w:jc w:val="both"/>
        <w:rPr>
          <w:rFonts w:ascii="Arial" w:eastAsia="Times New Roman" w:hAnsi="Arial" w:cs="Arial"/>
          <w:sz w:val="18"/>
          <w:szCs w:val="18"/>
          <w:lang w:eastAsia="it-IT"/>
        </w:rPr>
      </w:pPr>
    </w:p>
    <w:tbl>
      <w:tblPr>
        <w:tblW w:w="0" w:type="auto"/>
        <w:tblBorders>
          <w:top w:val="nil"/>
          <w:left w:val="nil"/>
          <w:bottom w:val="nil"/>
          <w:right w:val="nil"/>
          <w:insideH w:val="nil"/>
          <w:insideV w:val="nil"/>
        </w:tblBorders>
        <w:tblLook w:val="0000" w:firstRow="0" w:lastRow="0" w:firstColumn="0" w:lastColumn="0" w:noHBand="0" w:noVBand="0"/>
      </w:tblPr>
      <w:tblGrid>
        <w:gridCol w:w="9747"/>
      </w:tblGrid>
      <w:tr w:rsidR="00D238EE" w:rsidRPr="004A4ECA" w:rsidTr="00D238EE">
        <w:trPr>
          <w:trHeight w:val="335"/>
        </w:trPr>
        <w:tc>
          <w:tcPr>
            <w:tcW w:w="9747" w:type="dxa"/>
            <w:tcBorders>
              <w:top w:val="nil"/>
              <w:left w:val="nil"/>
              <w:bottom w:val="nil"/>
              <w:right w:val="nil"/>
            </w:tcBorders>
            <w:shd w:val="clear" w:color="auto" w:fill="E6E6E6"/>
            <w:vAlign w:val="center"/>
          </w:tcPr>
          <w:p w:rsidR="00D238EE" w:rsidRPr="004A4ECA" w:rsidRDefault="00D238EE" w:rsidP="00D238EE">
            <w:pPr>
              <w:spacing w:line="100" w:lineRule="atLeast"/>
              <w:rPr>
                <w:rFonts w:ascii="Arial" w:eastAsia="Times New Roman" w:hAnsi="Arial" w:cs="Arial"/>
                <w:b/>
                <w:i/>
                <w:sz w:val="18"/>
                <w:szCs w:val="18"/>
                <w:lang w:eastAsia="it-IT"/>
              </w:rPr>
            </w:pPr>
            <w:r w:rsidRPr="004A4ECA">
              <w:rPr>
                <w:rFonts w:ascii="Arial" w:eastAsia="Times New Roman" w:hAnsi="Arial" w:cs="Arial"/>
                <w:b/>
                <w:i/>
                <w:sz w:val="18"/>
                <w:szCs w:val="18"/>
                <w:lang w:eastAsia="it-IT"/>
              </w:rPr>
              <w:t>DICHIARAZIONI</w:t>
            </w:r>
            <w:r w:rsidRPr="004A4ECA">
              <w:rPr>
                <w:rFonts w:ascii="Arial" w:eastAsia="Times New Roman" w:hAnsi="Arial" w:cs="Arial"/>
                <w:b/>
                <w:i/>
                <w:sz w:val="18"/>
                <w:szCs w:val="18"/>
                <w:lang w:eastAsia="it-IT"/>
              </w:rPr>
              <w:tab/>
            </w:r>
            <w:r w:rsidRPr="004A4ECA">
              <w:rPr>
                <w:rFonts w:ascii="Arial" w:eastAsia="Times New Roman" w:hAnsi="Arial" w:cs="Arial"/>
                <w:b/>
                <w:i/>
                <w:sz w:val="18"/>
                <w:szCs w:val="18"/>
                <w:lang w:eastAsia="it-IT"/>
              </w:rPr>
              <w:tab/>
              <w:t xml:space="preserve"> </w:t>
            </w:r>
            <w:r w:rsidRPr="004A4ECA">
              <w:rPr>
                <w:rFonts w:ascii="Arial" w:eastAsia="Times New Roman" w:hAnsi="Arial" w:cs="Arial"/>
                <w:b/>
                <w:i/>
                <w:sz w:val="18"/>
                <w:szCs w:val="18"/>
                <w:lang w:eastAsia="it-IT"/>
              </w:rPr>
              <w:tab/>
            </w:r>
            <w:r w:rsidRPr="004A4ECA">
              <w:rPr>
                <w:rFonts w:ascii="Arial" w:eastAsia="Times New Roman" w:hAnsi="Arial" w:cs="Arial"/>
                <w:b/>
                <w:i/>
                <w:sz w:val="18"/>
                <w:szCs w:val="18"/>
                <w:lang w:eastAsia="it-IT"/>
              </w:rPr>
              <w:tab/>
            </w:r>
            <w:r w:rsidRPr="004A4ECA">
              <w:rPr>
                <w:rFonts w:ascii="Arial" w:eastAsia="Times New Roman" w:hAnsi="Arial" w:cs="Arial"/>
                <w:b/>
                <w:i/>
                <w:sz w:val="18"/>
                <w:szCs w:val="18"/>
                <w:lang w:eastAsia="it-IT"/>
              </w:rPr>
              <w:tab/>
            </w:r>
            <w:r w:rsidRPr="004A4ECA">
              <w:rPr>
                <w:rFonts w:ascii="Arial" w:eastAsia="Times New Roman" w:hAnsi="Arial" w:cs="Arial"/>
                <w:b/>
                <w:i/>
                <w:sz w:val="18"/>
                <w:szCs w:val="18"/>
                <w:lang w:eastAsia="it-IT"/>
              </w:rPr>
              <w:tab/>
            </w:r>
            <w:r w:rsidRPr="004A4ECA">
              <w:rPr>
                <w:rFonts w:ascii="Arial" w:eastAsia="Times New Roman" w:hAnsi="Arial" w:cs="Arial"/>
                <w:b/>
                <w:i/>
                <w:sz w:val="18"/>
                <w:szCs w:val="18"/>
                <w:lang w:eastAsia="it-IT"/>
              </w:rPr>
              <w:tab/>
            </w:r>
            <w:r w:rsidRPr="004A4ECA">
              <w:rPr>
                <w:rFonts w:ascii="Arial" w:eastAsia="Times New Roman" w:hAnsi="Arial" w:cs="Arial"/>
                <w:b/>
                <w:i/>
                <w:sz w:val="18"/>
                <w:szCs w:val="18"/>
                <w:lang w:eastAsia="it-IT"/>
              </w:rPr>
              <w:tab/>
            </w:r>
            <w:r w:rsidRPr="004A4ECA">
              <w:rPr>
                <w:rFonts w:ascii="Arial" w:eastAsia="Times New Roman" w:hAnsi="Arial" w:cs="Arial"/>
                <w:b/>
                <w:i/>
                <w:sz w:val="18"/>
                <w:szCs w:val="18"/>
                <w:lang w:eastAsia="it-IT"/>
              </w:rPr>
              <w:tab/>
            </w:r>
            <w:r w:rsidRPr="004A4ECA">
              <w:rPr>
                <w:rFonts w:ascii="Arial" w:eastAsia="Times New Roman" w:hAnsi="Arial" w:cs="Arial"/>
                <w:b/>
                <w:i/>
                <w:sz w:val="18"/>
                <w:szCs w:val="18"/>
                <w:lang w:eastAsia="it-IT"/>
              </w:rPr>
              <w:tab/>
            </w:r>
            <w:r w:rsidRPr="004A4ECA">
              <w:rPr>
                <w:rFonts w:ascii="Arial" w:eastAsia="Times New Roman" w:hAnsi="Arial" w:cs="Arial"/>
                <w:b/>
                <w:i/>
                <w:sz w:val="18"/>
                <w:szCs w:val="18"/>
                <w:lang w:eastAsia="it-IT"/>
              </w:rPr>
              <w:tab/>
            </w:r>
          </w:p>
        </w:tc>
      </w:tr>
    </w:tbl>
    <w:p w:rsidR="00D238EE" w:rsidRPr="004A4ECA" w:rsidRDefault="00D238EE" w:rsidP="00D238EE">
      <w:pPr>
        <w:spacing w:line="100" w:lineRule="atLeast"/>
        <w:jc w:val="both"/>
        <w:rPr>
          <w:rFonts w:ascii="Arial" w:eastAsia="Times New Roman" w:hAnsi="Arial" w:cs="Arial"/>
          <w:sz w:val="18"/>
          <w:szCs w:val="18"/>
          <w:lang w:eastAsia="it-IT"/>
        </w:rPr>
      </w:pPr>
    </w:p>
    <w:p w:rsidR="00D238EE" w:rsidRPr="004A4ECA" w:rsidRDefault="00D238EE" w:rsidP="00D238EE">
      <w:pPr>
        <w:spacing w:line="100" w:lineRule="atLeast"/>
        <w:jc w:val="both"/>
        <w:rPr>
          <w:rFonts w:ascii="Arial" w:eastAsia="Times New Roman" w:hAnsi="Arial" w:cs="Arial"/>
          <w:sz w:val="18"/>
          <w:szCs w:val="18"/>
          <w:lang w:eastAsia="it-IT"/>
        </w:rPr>
      </w:pPr>
      <w:r w:rsidRPr="004A4ECA">
        <w:rPr>
          <w:rFonts w:ascii="Arial" w:eastAsia="Times New Roman" w:hAnsi="Arial" w:cs="Arial"/>
          <w:sz w:val="18"/>
          <w:szCs w:val="18"/>
          <w:lang w:eastAsia="it-IT"/>
        </w:rPr>
        <w:t xml:space="preserve">Il progettista, in qualità di tecnico asseverante, preso atto di assumere la qualità di persona esercente un servizio di pubblica necessità ai sensi degli articoli 359 e 481 del Codice Penale, consapevole che le dichiarazioni false, la falsità negli atti e l'uso di atti falsi comportano l'applicazione delle sanzioni penali previste dagli artt. 75 e 76 del d.P.R. n. 445/2000, sotto la propria responsabilità </w:t>
      </w:r>
    </w:p>
    <w:p w:rsidR="00D238EE" w:rsidRPr="004A4ECA" w:rsidRDefault="00D238EE" w:rsidP="00D238EE">
      <w:pPr>
        <w:keepNext/>
        <w:spacing w:line="100" w:lineRule="atLeast"/>
        <w:jc w:val="center"/>
        <w:rPr>
          <w:rFonts w:ascii="Arial" w:eastAsia="Times New Roman" w:hAnsi="Arial" w:cs="Arial"/>
          <w:b/>
          <w:szCs w:val="32"/>
          <w:lang w:eastAsia="it-IT"/>
        </w:rPr>
      </w:pPr>
      <w:r w:rsidRPr="004A4ECA">
        <w:rPr>
          <w:rFonts w:ascii="Arial" w:eastAsia="Times New Roman" w:hAnsi="Arial" w:cs="Arial"/>
          <w:b/>
          <w:szCs w:val="32"/>
          <w:lang w:eastAsia="it-IT"/>
        </w:rPr>
        <w:t xml:space="preserve">DICHIARA </w:t>
      </w:r>
    </w:p>
    <w:p w:rsidR="00D238EE" w:rsidRPr="004A4ECA" w:rsidRDefault="00D238EE" w:rsidP="00D238EE">
      <w:pPr>
        <w:spacing w:line="100" w:lineRule="atLeast"/>
        <w:jc w:val="both"/>
        <w:rPr>
          <w:rFonts w:ascii="Tahoma" w:eastAsia="Times New Roman" w:hAnsi="Tahoma" w:cs="Tahoma"/>
          <w:sz w:val="12"/>
          <w:szCs w:val="18"/>
          <w:lang w:eastAsia="it-IT"/>
        </w:rPr>
      </w:pPr>
    </w:p>
    <w:p w:rsidR="00D238EE" w:rsidRPr="00D906D7" w:rsidRDefault="00D238EE" w:rsidP="00D906D7">
      <w:pPr>
        <w:numPr>
          <w:ilvl w:val="0"/>
          <w:numId w:val="18"/>
        </w:numPr>
        <w:tabs>
          <w:tab w:val="num" w:pos="284"/>
        </w:tabs>
        <w:suppressAutoHyphens/>
        <w:spacing w:line="100" w:lineRule="atLeast"/>
        <w:ind w:hanging="502"/>
        <w:jc w:val="both"/>
        <w:rPr>
          <w:rFonts w:ascii="Arial" w:eastAsia="Times New Roman" w:hAnsi="Arial" w:cs="Arial"/>
          <w:b/>
          <w:color w:val="A6A6A6"/>
          <w:sz w:val="22"/>
          <w:szCs w:val="22"/>
          <w:lang w:eastAsia="it-IT"/>
        </w:rPr>
      </w:pPr>
      <w:r w:rsidRPr="00D906D7">
        <w:rPr>
          <w:rFonts w:ascii="Arial" w:eastAsia="Times New Roman" w:hAnsi="Arial" w:cs="Arial"/>
          <w:b/>
          <w:color w:val="808080"/>
          <w:sz w:val="22"/>
          <w:szCs w:val="22"/>
          <w:lang w:eastAsia="it-IT"/>
        </w:rPr>
        <w:t xml:space="preserve">Tipologia di intervento e descrizione delle opere </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9747"/>
      </w:tblGrid>
      <w:tr w:rsidR="00D238EE" w:rsidRPr="004A4ECA" w:rsidTr="00D238EE">
        <w:trPr>
          <w:trHeight w:val="857"/>
        </w:trPr>
        <w:tc>
          <w:tcPr>
            <w:tcW w:w="97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238EE" w:rsidRPr="004A4ECA" w:rsidRDefault="00D238EE" w:rsidP="00D238EE">
            <w:pPr>
              <w:spacing w:line="100" w:lineRule="atLeast"/>
              <w:jc w:val="both"/>
              <w:rPr>
                <w:rFonts w:ascii="Tahoma" w:eastAsia="Times New Roman" w:hAnsi="Tahoma" w:cs="Tahoma"/>
                <w:b/>
                <w:sz w:val="12"/>
                <w:szCs w:val="18"/>
                <w:lang w:eastAsia="it-IT"/>
              </w:rPr>
            </w:pPr>
          </w:p>
          <w:p w:rsidR="00D238EE" w:rsidRPr="004A4ECA" w:rsidRDefault="00D238EE" w:rsidP="00D238EE">
            <w:pPr>
              <w:spacing w:line="100" w:lineRule="atLeast"/>
              <w:jc w:val="both"/>
              <w:rPr>
                <w:rFonts w:ascii="Arial" w:eastAsia="Times New Roman" w:hAnsi="Arial" w:cs="Arial"/>
                <w:b/>
                <w:sz w:val="18"/>
                <w:szCs w:val="18"/>
                <w:lang w:eastAsia="it-IT"/>
              </w:rPr>
            </w:pPr>
            <w:r w:rsidRPr="004A4ECA">
              <w:rPr>
                <w:rFonts w:ascii="Arial" w:eastAsia="Times New Roman" w:hAnsi="Arial" w:cs="Arial"/>
                <w:b/>
                <w:sz w:val="18"/>
                <w:szCs w:val="18"/>
                <w:lang w:eastAsia="it-IT"/>
              </w:rPr>
              <w:t xml:space="preserve">che i lavori riguardano l’immobile individuato nella Segnalazione Certificata di Inizio Attività di cui la presente relazione costituisce parte integrante e sostanziale; </w:t>
            </w:r>
          </w:p>
          <w:p w:rsidR="00D238EE" w:rsidRPr="004A4ECA" w:rsidRDefault="00D238EE" w:rsidP="00D238EE">
            <w:pPr>
              <w:spacing w:line="100" w:lineRule="atLeast"/>
              <w:jc w:val="both"/>
              <w:rPr>
                <w:rFonts w:ascii="Arial" w:eastAsia="Times New Roman" w:hAnsi="Arial" w:cs="Arial"/>
                <w:b/>
                <w:sz w:val="10"/>
                <w:szCs w:val="18"/>
                <w:lang w:eastAsia="it-IT"/>
              </w:rPr>
            </w:pPr>
          </w:p>
          <w:p w:rsidR="00D238EE" w:rsidRPr="004A4ECA" w:rsidRDefault="00D238EE" w:rsidP="00D238EE">
            <w:pPr>
              <w:spacing w:line="100" w:lineRule="atLeast"/>
              <w:jc w:val="both"/>
              <w:rPr>
                <w:rFonts w:ascii="Arial" w:eastAsia="Times New Roman" w:hAnsi="Arial" w:cs="Arial"/>
                <w:b/>
                <w:sz w:val="18"/>
                <w:szCs w:val="18"/>
                <w:lang w:eastAsia="it-IT"/>
              </w:rPr>
            </w:pPr>
            <w:r w:rsidRPr="004A4ECA">
              <w:rPr>
                <w:rFonts w:ascii="Arial" w:eastAsia="Times New Roman" w:hAnsi="Arial" w:cs="Arial"/>
                <w:b/>
                <w:sz w:val="18"/>
                <w:szCs w:val="18"/>
                <w:lang w:eastAsia="it-IT"/>
              </w:rPr>
              <w:t>che le opere in progetto sono subordinate a Segnalazione Certificata di Inizio Attività Alternativa al Permesso di Costruire in quanto rientrano nella seguente tipologia di intervento ai sensi dell’articolo 23 del</w:t>
            </w:r>
            <w:r w:rsidRPr="004A4ECA">
              <w:rPr>
                <w:rFonts w:ascii="Tahoma" w:eastAsia="Times New Roman" w:hAnsi="Tahoma" w:cs="Tahoma"/>
                <w:b/>
                <w:sz w:val="18"/>
                <w:szCs w:val="18"/>
                <w:lang w:eastAsia="it-IT"/>
              </w:rPr>
              <w:t xml:space="preserve"> </w:t>
            </w:r>
            <w:r w:rsidRPr="004A4ECA">
              <w:rPr>
                <w:rFonts w:ascii="Arial" w:eastAsia="Times New Roman" w:hAnsi="Arial" w:cs="Arial"/>
                <w:b/>
                <w:sz w:val="18"/>
                <w:szCs w:val="18"/>
                <w:lang w:eastAsia="it-IT"/>
              </w:rPr>
              <w:t>d.P.R. n. 380/2001:</w:t>
            </w:r>
          </w:p>
          <w:p w:rsidR="00D238EE" w:rsidRPr="004A4ECA" w:rsidRDefault="00D238EE" w:rsidP="00D238EE">
            <w:pPr>
              <w:spacing w:line="100" w:lineRule="atLeast"/>
              <w:jc w:val="both"/>
              <w:rPr>
                <w:rFonts w:ascii="Arial" w:eastAsia="Times New Roman" w:hAnsi="Arial" w:cs="Arial"/>
                <w:b/>
                <w:sz w:val="18"/>
                <w:szCs w:val="18"/>
                <w:shd w:val="clear" w:color="auto" w:fill="FFFF00"/>
                <w:lang w:eastAsia="it-IT"/>
              </w:rPr>
            </w:pPr>
          </w:p>
          <w:p w:rsidR="00D238EE" w:rsidRPr="004A4ECA" w:rsidRDefault="00D238EE" w:rsidP="00FB51FE">
            <w:pPr>
              <w:numPr>
                <w:ilvl w:val="0"/>
                <w:numId w:val="95"/>
              </w:numPr>
              <w:suppressAutoHyphens/>
              <w:spacing w:line="100" w:lineRule="atLeast"/>
              <w:ind w:left="993" w:hanging="426"/>
              <w:jc w:val="both"/>
              <w:rPr>
                <w:rFonts w:ascii="Arial" w:eastAsia="Times New Roman" w:hAnsi="Arial" w:cs="Arial"/>
                <w:b/>
                <w:sz w:val="18"/>
                <w:szCs w:val="18"/>
                <w:lang w:eastAsia="it-IT"/>
              </w:rPr>
            </w:pPr>
            <w:r w:rsidRPr="004A4ECA">
              <w:rPr>
                <w:rFonts w:ascii="Wingdings" w:eastAsia="Times New Roman" w:hAnsi="Wingdings" w:cs="Arial"/>
                <w:b/>
                <w:sz w:val="18"/>
                <w:szCs w:val="18"/>
                <w:lang w:eastAsia="it-IT"/>
              </w:rPr>
              <w:t></w:t>
            </w:r>
            <w:r w:rsidRPr="004A4ECA">
              <w:rPr>
                <w:rFonts w:ascii="Arial" w:eastAsia="Times New Roman" w:hAnsi="Arial" w:cs="Arial"/>
                <w:b/>
                <w:sz w:val="18"/>
                <w:szCs w:val="18"/>
                <w:lang w:eastAsia="it-IT"/>
              </w:rPr>
              <w:t xml:space="preserve">  </w:t>
            </w:r>
            <w:r w:rsidRPr="004A4ECA">
              <w:rPr>
                <w:rFonts w:ascii="Arial" w:eastAsia="Times New Roman" w:hAnsi="Arial" w:cs="Arial"/>
                <w:b/>
                <w:sz w:val="18"/>
                <w:szCs w:val="18"/>
                <w:lang w:eastAsia="it-IT"/>
              </w:rPr>
              <w:tab/>
              <w:t>interventi di ristrutturazione edilizia che portino ad un organismo edilizio in tutto o in parte diverso dal precedente e che comportino modifiche della volumetria complessiva degli edifici o dei prospetti, ovvero che, limitatamente agli immobili compresi nelle zone omogenee A, comportino mutamenti della destinazione d’uso, nonché gli interventi che comportino modificazioni della sagoma di immobili sottoposti a vincoli ai sensi del decreto legislativo 22 gennaio 2004, n. 42 e successive modificazioni</w:t>
            </w:r>
          </w:p>
          <w:p w:rsidR="00D238EE" w:rsidRPr="004A4ECA" w:rsidRDefault="00D238EE" w:rsidP="00D238EE">
            <w:pPr>
              <w:spacing w:line="100" w:lineRule="atLeast"/>
              <w:ind w:left="993"/>
              <w:jc w:val="both"/>
              <w:rPr>
                <w:rFonts w:ascii="Arial" w:eastAsia="Times New Roman" w:hAnsi="Arial" w:cs="Arial"/>
                <w:b/>
                <w:sz w:val="18"/>
                <w:szCs w:val="18"/>
                <w:lang w:eastAsia="it-IT"/>
              </w:rPr>
            </w:pPr>
            <w:r w:rsidRPr="004A4ECA">
              <w:rPr>
                <w:rFonts w:ascii="Arial" w:eastAsia="Times New Roman" w:hAnsi="Arial" w:cs="Arial"/>
                <w:b/>
                <w:sz w:val="18"/>
                <w:szCs w:val="18"/>
                <w:lang w:eastAsia="it-IT"/>
              </w:rPr>
              <w:t>(Attività n. 8, Tabella A, Sez. II del d.lgs. 222/2016, art. 10 comma 1, lettera c) del</w:t>
            </w:r>
            <w:r w:rsidRPr="004A4ECA">
              <w:rPr>
                <w:rFonts w:ascii="Tahoma" w:eastAsia="Times New Roman" w:hAnsi="Tahoma" w:cs="Tahoma"/>
                <w:b/>
                <w:sz w:val="18"/>
                <w:szCs w:val="18"/>
                <w:lang w:eastAsia="it-IT"/>
              </w:rPr>
              <w:t xml:space="preserve"> </w:t>
            </w:r>
            <w:r w:rsidRPr="004A4ECA">
              <w:rPr>
                <w:rFonts w:ascii="Arial" w:eastAsia="Times New Roman" w:hAnsi="Arial" w:cs="Arial"/>
                <w:b/>
                <w:sz w:val="18"/>
                <w:szCs w:val="18"/>
                <w:lang w:eastAsia="it-IT"/>
              </w:rPr>
              <w:t>d.P.R. n. 380/2001)</w:t>
            </w:r>
          </w:p>
          <w:p w:rsidR="00D238EE" w:rsidRPr="004A4ECA" w:rsidRDefault="00D238EE" w:rsidP="00D238EE">
            <w:pPr>
              <w:spacing w:line="100" w:lineRule="atLeast"/>
              <w:ind w:left="993" w:hanging="426"/>
              <w:jc w:val="both"/>
              <w:rPr>
                <w:rFonts w:ascii="Arial" w:eastAsia="Times New Roman" w:hAnsi="Arial" w:cs="Arial"/>
                <w:b/>
                <w:sz w:val="14"/>
                <w:szCs w:val="18"/>
                <w:lang w:eastAsia="it-IT"/>
              </w:rPr>
            </w:pPr>
          </w:p>
          <w:p w:rsidR="00D238EE" w:rsidRPr="004A4ECA" w:rsidRDefault="00D238EE" w:rsidP="00FB51FE">
            <w:pPr>
              <w:numPr>
                <w:ilvl w:val="0"/>
                <w:numId w:val="95"/>
              </w:numPr>
              <w:suppressAutoHyphens/>
              <w:spacing w:line="100" w:lineRule="atLeast"/>
              <w:ind w:left="993" w:hanging="426"/>
              <w:jc w:val="both"/>
              <w:rPr>
                <w:rFonts w:ascii="Arial" w:eastAsia="Times New Roman" w:hAnsi="Arial" w:cs="Arial"/>
                <w:b/>
                <w:sz w:val="18"/>
                <w:szCs w:val="18"/>
                <w:lang w:eastAsia="it-IT"/>
              </w:rPr>
            </w:pPr>
            <w:r w:rsidRPr="004A4ECA">
              <w:rPr>
                <w:rFonts w:ascii="Wingdings" w:eastAsia="Times New Roman" w:hAnsi="Wingdings" w:cs="Arial"/>
                <w:b/>
                <w:sz w:val="18"/>
                <w:szCs w:val="18"/>
                <w:lang w:eastAsia="it-IT"/>
              </w:rPr>
              <w:t></w:t>
            </w:r>
            <w:r w:rsidRPr="004A4ECA">
              <w:rPr>
                <w:rFonts w:ascii="Arial" w:eastAsia="Times New Roman" w:hAnsi="Arial" w:cs="Arial"/>
                <w:b/>
                <w:sz w:val="18"/>
                <w:szCs w:val="18"/>
                <w:lang w:eastAsia="it-IT"/>
              </w:rPr>
              <w:t xml:space="preserve">  </w:t>
            </w:r>
            <w:r w:rsidRPr="004A4ECA">
              <w:rPr>
                <w:rFonts w:ascii="Arial" w:eastAsia="Times New Roman" w:hAnsi="Arial" w:cs="Arial"/>
                <w:b/>
                <w:sz w:val="18"/>
                <w:szCs w:val="18"/>
                <w:lang w:eastAsia="it-IT"/>
              </w:rPr>
              <w:tab/>
              <w:t>interventi di nuova costruzione o di ristrutturazione urbanistica qualora siano disciplinati da piani attuativi comunque denominati, ivi compresi gli accordi negoziali aventi valore di piano attuativo, che contengano precise disposizioni plano-volumetriche, tipologiche, formali e costruttive, la cui sussistenza sia stata esplicitamente dichiarata dal competente organo comunale in sede di approvazione degli stessi piani o di ricognizione di quelli vigenti</w:t>
            </w:r>
          </w:p>
          <w:p w:rsidR="00D238EE" w:rsidRPr="004A4ECA" w:rsidRDefault="00D238EE" w:rsidP="00D238EE">
            <w:pPr>
              <w:spacing w:line="100" w:lineRule="atLeast"/>
              <w:ind w:left="993"/>
              <w:jc w:val="both"/>
              <w:rPr>
                <w:rFonts w:ascii="Arial" w:eastAsia="Times New Roman" w:hAnsi="Arial" w:cs="Arial"/>
                <w:b/>
                <w:sz w:val="18"/>
                <w:szCs w:val="18"/>
                <w:lang w:eastAsia="it-IT"/>
              </w:rPr>
            </w:pPr>
            <w:r w:rsidRPr="004A4ECA">
              <w:rPr>
                <w:rFonts w:ascii="Arial" w:eastAsia="Times New Roman" w:hAnsi="Arial" w:cs="Arial"/>
                <w:b/>
                <w:sz w:val="18"/>
                <w:szCs w:val="18"/>
                <w:lang w:eastAsia="it-IT"/>
              </w:rPr>
              <w:t>(Attività n. 10, Tabella A, Sez. II del d.lgs. 222/2016)</w:t>
            </w:r>
          </w:p>
          <w:p w:rsidR="00D238EE" w:rsidRPr="004A4ECA" w:rsidRDefault="00D238EE" w:rsidP="00D238EE">
            <w:pPr>
              <w:spacing w:line="100" w:lineRule="atLeast"/>
              <w:ind w:left="993"/>
              <w:jc w:val="both"/>
              <w:rPr>
                <w:rFonts w:ascii="Arial" w:eastAsia="Times New Roman" w:hAnsi="Arial" w:cs="Arial"/>
                <w:b/>
                <w:sz w:val="14"/>
                <w:szCs w:val="18"/>
                <w:lang w:eastAsia="it-IT"/>
              </w:rPr>
            </w:pPr>
          </w:p>
          <w:p w:rsidR="00D238EE" w:rsidRPr="004A4ECA" w:rsidRDefault="00D238EE" w:rsidP="00FB51FE">
            <w:pPr>
              <w:numPr>
                <w:ilvl w:val="0"/>
                <w:numId w:val="95"/>
              </w:numPr>
              <w:suppressAutoHyphens/>
              <w:spacing w:line="100" w:lineRule="atLeast"/>
              <w:ind w:left="993" w:hanging="426"/>
              <w:jc w:val="both"/>
              <w:rPr>
                <w:rFonts w:ascii="Arial" w:eastAsia="Times New Roman" w:hAnsi="Arial" w:cs="Arial"/>
                <w:b/>
                <w:sz w:val="18"/>
                <w:szCs w:val="18"/>
                <w:lang w:eastAsia="it-IT"/>
              </w:rPr>
            </w:pPr>
            <w:r w:rsidRPr="004A4ECA">
              <w:rPr>
                <w:rFonts w:ascii="Wingdings" w:eastAsia="Times New Roman" w:hAnsi="Wingdings" w:cs="Arial"/>
                <w:b/>
                <w:sz w:val="18"/>
                <w:szCs w:val="18"/>
                <w:lang w:eastAsia="it-IT"/>
              </w:rPr>
              <w:t></w:t>
            </w:r>
            <w:r w:rsidRPr="004A4ECA">
              <w:rPr>
                <w:rFonts w:ascii="Arial" w:eastAsia="Times New Roman" w:hAnsi="Arial" w:cs="Arial"/>
                <w:b/>
                <w:sz w:val="18"/>
                <w:szCs w:val="18"/>
                <w:lang w:eastAsia="it-IT"/>
              </w:rPr>
              <w:t xml:space="preserve">  </w:t>
            </w:r>
            <w:r w:rsidRPr="004A4ECA">
              <w:rPr>
                <w:rFonts w:ascii="Arial" w:eastAsia="Times New Roman" w:hAnsi="Arial" w:cs="Arial"/>
                <w:b/>
                <w:sz w:val="18"/>
                <w:szCs w:val="18"/>
                <w:lang w:eastAsia="it-IT"/>
              </w:rPr>
              <w:tab/>
              <w:t>interventi di nuova costruzione qualora siano in diretta esecuzione di strumenti urbanistici generali recanti precise disposizioni plano-volumetriche</w:t>
            </w:r>
          </w:p>
          <w:p w:rsidR="00D238EE" w:rsidRPr="004A4ECA" w:rsidRDefault="00D238EE" w:rsidP="00D238EE">
            <w:pPr>
              <w:spacing w:line="100" w:lineRule="atLeast"/>
              <w:ind w:left="993"/>
              <w:jc w:val="both"/>
              <w:rPr>
                <w:rFonts w:ascii="Arial" w:eastAsia="Times New Roman" w:hAnsi="Arial" w:cs="Arial"/>
                <w:b/>
                <w:sz w:val="18"/>
                <w:szCs w:val="18"/>
                <w:lang w:eastAsia="it-IT"/>
              </w:rPr>
            </w:pPr>
            <w:r w:rsidRPr="004A4ECA">
              <w:rPr>
                <w:rFonts w:ascii="Arial" w:eastAsia="Times New Roman" w:hAnsi="Arial" w:cs="Arial"/>
                <w:b/>
                <w:sz w:val="18"/>
                <w:szCs w:val="18"/>
                <w:lang w:eastAsia="it-IT"/>
              </w:rPr>
              <w:t>(Attività n. 10, Tabella A, Sez. II del d.lgs. 222/2016)</w:t>
            </w:r>
          </w:p>
          <w:p w:rsidR="00D238EE" w:rsidRPr="004A4ECA" w:rsidRDefault="00D238EE" w:rsidP="00D238EE">
            <w:pPr>
              <w:spacing w:line="100" w:lineRule="atLeast"/>
              <w:ind w:left="993" w:hanging="426"/>
              <w:contextualSpacing/>
              <w:jc w:val="both"/>
              <w:rPr>
                <w:rFonts w:ascii="Arial" w:eastAsia="Times New Roman" w:hAnsi="Arial" w:cs="Arial"/>
                <w:b/>
                <w:sz w:val="14"/>
                <w:szCs w:val="18"/>
                <w:lang w:eastAsia="it-IT"/>
              </w:rPr>
            </w:pPr>
          </w:p>
          <w:p w:rsidR="00D238EE" w:rsidRPr="004A4ECA" w:rsidRDefault="00D238EE" w:rsidP="00FB51FE">
            <w:pPr>
              <w:numPr>
                <w:ilvl w:val="0"/>
                <w:numId w:val="95"/>
              </w:numPr>
              <w:suppressAutoHyphens/>
              <w:spacing w:line="100" w:lineRule="atLeast"/>
              <w:ind w:left="993" w:hanging="426"/>
              <w:jc w:val="both"/>
              <w:rPr>
                <w:rFonts w:ascii="Arial" w:eastAsia="Times New Roman" w:hAnsi="Arial" w:cs="Arial"/>
                <w:b/>
                <w:sz w:val="18"/>
                <w:szCs w:val="18"/>
                <w:lang w:eastAsia="it-IT"/>
              </w:rPr>
            </w:pPr>
            <w:r w:rsidRPr="004A4ECA">
              <w:rPr>
                <w:rFonts w:ascii="Wingdings" w:eastAsia="Times New Roman" w:hAnsi="Wingdings" w:cs="Arial"/>
                <w:b/>
                <w:sz w:val="18"/>
                <w:szCs w:val="18"/>
                <w:lang w:eastAsia="it-IT"/>
              </w:rPr>
              <w:t></w:t>
            </w:r>
            <w:r w:rsidRPr="004A4ECA">
              <w:rPr>
                <w:rFonts w:ascii="Arial" w:eastAsia="Times New Roman" w:hAnsi="Arial" w:cs="Arial"/>
                <w:b/>
                <w:sz w:val="18"/>
                <w:szCs w:val="18"/>
                <w:lang w:eastAsia="it-IT"/>
              </w:rPr>
              <w:t xml:space="preserve"> </w:t>
            </w:r>
            <w:r w:rsidRPr="004A4ECA">
              <w:rPr>
                <w:rFonts w:ascii="Arial" w:eastAsia="Times New Roman" w:hAnsi="Arial" w:cs="Arial"/>
                <w:b/>
                <w:sz w:val="18"/>
                <w:szCs w:val="18"/>
                <w:lang w:eastAsia="it-IT"/>
              </w:rPr>
              <w:tab/>
              <w:t>altri interventi individuati dalla legislazione regionale</w:t>
            </w:r>
            <w:r w:rsidRPr="004A4ECA">
              <w:rPr>
                <w:rStyle w:val="Richiamoallanotaapidipagina"/>
                <w:rFonts w:ascii="Arial" w:eastAsia="Times New Roman" w:hAnsi="Arial" w:cs="Arial"/>
                <w:b/>
                <w:sz w:val="18"/>
                <w:szCs w:val="18"/>
                <w:lang w:eastAsia="it-IT"/>
              </w:rPr>
              <w:footnoteReference w:id="7"/>
            </w:r>
            <w:r w:rsidRPr="004A4ECA">
              <w:rPr>
                <w:rFonts w:ascii="Arial" w:eastAsia="Times New Roman" w:hAnsi="Arial" w:cs="Arial"/>
                <w:b/>
                <w:sz w:val="18"/>
                <w:szCs w:val="18"/>
                <w:lang w:eastAsia="it-IT"/>
              </w:rPr>
              <w:t xml:space="preserve"> </w:t>
            </w:r>
            <w:r w:rsidRPr="004A4ECA">
              <w:rPr>
                <w:rFonts w:ascii="Arial" w:eastAsia="Times New Roman" w:hAnsi="Arial" w:cs="Arial"/>
                <w:sz w:val="18"/>
                <w:szCs w:val="18"/>
                <w:lang w:eastAsia="it-IT"/>
              </w:rPr>
              <w:t>(</w:t>
            </w:r>
            <w:r w:rsidRPr="004A4ECA">
              <w:rPr>
                <w:rFonts w:ascii="Arial" w:eastAsia="Times New Roman" w:hAnsi="Arial" w:cs="Arial"/>
                <w:i/>
                <w:sz w:val="18"/>
                <w:szCs w:val="18"/>
                <w:lang w:eastAsia="it-IT"/>
              </w:rPr>
              <w:t>specificare il tipo di intervento come da relazione tecnico-illustrativa delle opere</w:t>
            </w:r>
            <w:r w:rsidRPr="004A4ECA">
              <w:rPr>
                <w:rFonts w:ascii="Arial" w:eastAsia="Times New Roman" w:hAnsi="Arial" w:cs="Arial"/>
                <w:b/>
                <w:sz w:val="18"/>
                <w:szCs w:val="18"/>
                <w:lang w:eastAsia="it-IT"/>
              </w:rPr>
              <w:t>)_________________________</w:t>
            </w:r>
          </w:p>
          <w:p w:rsidR="00D238EE" w:rsidRPr="004A4ECA" w:rsidRDefault="00D238EE" w:rsidP="00D238EE">
            <w:pPr>
              <w:tabs>
                <w:tab w:val="left" w:pos="709"/>
              </w:tabs>
              <w:spacing w:line="100" w:lineRule="atLeast"/>
              <w:contextualSpacing/>
              <w:jc w:val="both"/>
              <w:rPr>
                <w:rFonts w:ascii="Arial" w:eastAsia="Times New Roman" w:hAnsi="Arial" w:cs="Arial"/>
                <w:sz w:val="18"/>
                <w:szCs w:val="18"/>
                <w:lang w:eastAsia="it-IT"/>
              </w:rPr>
            </w:pPr>
          </w:p>
          <w:p w:rsidR="00606266" w:rsidRDefault="00D238EE" w:rsidP="00606266">
            <w:pPr>
              <w:pBdr>
                <w:top w:val="nil"/>
                <w:left w:val="nil"/>
                <w:bottom w:val="single" w:sz="12" w:space="0" w:color="00000A"/>
                <w:right w:val="nil"/>
              </w:pBdr>
              <w:tabs>
                <w:tab w:val="left" w:pos="709"/>
              </w:tabs>
              <w:spacing w:line="100" w:lineRule="atLeast"/>
              <w:contextualSpacing/>
              <w:rPr>
                <w:rFonts w:ascii="Arial" w:eastAsia="Times New Roman" w:hAnsi="Arial" w:cs="Arial"/>
                <w:sz w:val="18"/>
                <w:szCs w:val="18"/>
                <w:lang w:eastAsia="it-IT"/>
              </w:rPr>
            </w:pPr>
            <w:r w:rsidRPr="004A4ECA">
              <w:rPr>
                <w:rFonts w:ascii="Arial" w:eastAsia="Times New Roman" w:hAnsi="Arial" w:cs="Arial"/>
                <w:sz w:val="18"/>
                <w:szCs w:val="18"/>
                <w:lang w:eastAsia="it-IT"/>
              </w:rPr>
              <w:t>e che consistono</w:t>
            </w:r>
            <w:r w:rsidR="00606266">
              <w:rPr>
                <w:rFonts w:ascii="Arial" w:eastAsia="Times New Roman" w:hAnsi="Arial" w:cs="Arial"/>
                <w:sz w:val="18"/>
                <w:szCs w:val="18"/>
                <w:lang w:eastAsia="it-IT"/>
              </w:rPr>
              <w:t xml:space="preserve"> </w:t>
            </w:r>
            <w:r w:rsidRPr="004A4ECA">
              <w:rPr>
                <w:rFonts w:ascii="Arial" w:eastAsia="Times New Roman" w:hAnsi="Arial" w:cs="Arial"/>
                <w:sz w:val="18"/>
                <w:szCs w:val="18"/>
                <w:lang w:eastAsia="it-IT"/>
              </w:rPr>
              <w:t>in:</w:t>
            </w:r>
            <w:r w:rsidR="00606266">
              <w:rPr>
                <w:rFonts w:ascii="Arial" w:eastAsia="Times New Roman" w:hAnsi="Arial" w:cs="Arial"/>
                <w:sz w:val="18"/>
                <w:szCs w:val="18"/>
                <w:lang w:eastAsia="it-IT"/>
              </w:rPr>
              <w:t xml:space="preserve"> </w:t>
            </w:r>
          </w:p>
          <w:p w:rsidR="00606266" w:rsidRDefault="00606266" w:rsidP="00606266">
            <w:pPr>
              <w:pBdr>
                <w:top w:val="nil"/>
                <w:left w:val="nil"/>
                <w:bottom w:val="single" w:sz="12" w:space="0" w:color="00000A"/>
                <w:right w:val="nil"/>
              </w:pBdr>
              <w:tabs>
                <w:tab w:val="left" w:pos="709"/>
              </w:tabs>
              <w:spacing w:line="100" w:lineRule="atLeast"/>
              <w:contextualSpacing/>
              <w:rPr>
                <w:rFonts w:ascii="Arial" w:eastAsia="Times New Roman" w:hAnsi="Arial" w:cs="Arial"/>
                <w:sz w:val="18"/>
                <w:szCs w:val="18"/>
                <w:lang w:eastAsia="it-IT"/>
              </w:rPr>
            </w:pPr>
          </w:p>
          <w:p w:rsidR="00D238EE" w:rsidRPr="004A4ECA" w:rsidRDefault="00D238EE" w:rsidP="00606266">
            <w:pPr>
              <w:pBdr>
                <w:top w:val="nil"/>
                <w:left w:val="nil"/>
                <w:bottom w:val="single" w:sz="12" w:space="0" w:color="00000A"/>
                <w:right w:val="nil"/>
              </w:pBdr>
              <w:tabs>
                <w:tab w:val="left" w:pos="709"/>
              </w:tabs>
              <w:spacing w:line="100" w:lineRule="atLeast"/>
              <w:contextualSpacing/>
              <w:rPr>
                <w:rFonts w:ascii="Arial" w:eastAsia="Times New Roman" w:hAnsi="Arial" w:cs="Arial"/>
                <w:sz w:val="18"/>
                <w:szCs w:val="18"/>
                <w:lang w:eastAsia="it-IT"/>
              </w:rPr>
            </w:pPr>
            <w:r w:rsidRPr="004A4ECA">
              <w:rPr>
                <w:rFonts w:ascii="Arial" w:eastAsia="Times New Roman" w:hAnsi="Arial" w:cs="Arial"/>
                <w:sz w:val="18"/>
                <w:szCs w:val="18"/>
                <w:lang w:eastAsia="it-IT"/>
              </w:rPr>
              <w:t>________________________________________________________________________________________</w:t>
            </w:r>
          </w:p>
          <w:p w:rsidR="00D238EE" w:rsidRPr="004A4ECA" w:rsidRDefault="00D238EE" w:rsidP="00D238EE">
            <w:pPr>
              <w:pBdr>
                <w:top w:val="nil"/>
                <w:left w:val="nil"/>
                <w:bottom w:val="single" w:sz="12" w:space="0" w:color="00000A"/>
                <w:right w:val="nil"/>
              </w:pBdr>
              <w:tabs>
                <w:tab w:val="left" w:pos="709"/>
              </w:tabs>
              <w:spacing w:line="100" w:lineRule="atLeast"/>
              <w:contextualSpacing/>
              <w:jc w:val="both"/>
              <w:rPr>
                <w:rFonts w:ascii="Tahoma" w:eastAsia="Times New Roman" w:hAnsi="Tahoma" w:cs="Tahoma"/>
                <w:b/>
                <w:sz w:val="18"/>
                <w:szCs w:val="18"/>
                <w:lang w:eastAsia="it-IT"/>
              </w:rPr>
            </w:pPr>
          </w:p>
        </w:tc>
      </w:tr>
    </w:tbl>
    <w:p w:rsidR="00D238EE" w:rsidRPr="004A4ECA" w:rsidRDefault="00D238EE" w:rsidP="00D238EE">
      <w:pPr>
        <w:spacing w:line="100" w:lineRule="atLeast"/>
        <w:rPr>
          <w:rFonts w:ascii="Arial" w:eastAsia="Times New Roman" w:hAnsi="Arial" w:cs="Arial"/>
          <w:b/>
          <w:color w:val="808080"/>
          <w:sz w:val="18"/>
          <w:szCs w:val="18"/>
          <w:lang w:eastAsia="it-IT"/>
        </w:rPr>
      </w:pPr>
    </w:p>
    <w:p w:rsidR="00D238EE" w:rsidRPr="004A4ECA" w:rsidRDefault="00D238EE" w:rsidP="00D238EE">
      <w:pPr>
        <w:pageBreakBefore/>
        <w:spacing w:after="120" w:line="100" w:lineRule="atLeast"/>
        <w:ind w:left="357"/>
        <w:jc w:val="both"/>
        <w:rPr>
          <w:rFonts w:ascii="Arial" w:eastAsia="Times New Roman" w:hAnsi="Arial" w:cs="Arial"/>
          <w:b/>
          <w:color w:val="808080"/>
          <w:sz w:val="18"/>
          <w:szCs w:val="18"/>
          <w:lang w:eastAsia="it-IT"/>
        </w:rPr>
      </w:pPr>
    </w:p>
    <w:p w:rsidR="00D238EE" w:rsidRPr="00D906D7" w:rsidRDefault="00D238EE" w:rsidP="00FB51FE">
      <w:pPr>
        <w:numPr>
          <w:ilvl w:val="0"/>
          <w:numId w:val="18"/>
        </w:numPr>
        <w:suppressAutoHyphens/>
        <w:spacing w:after="120" w:line="100" w:lineRule="atLeast"/>
        <w:ind w:left="357" w:hanging="357"/>
        <w:jc w:val="both"/>
        <w:rPr>
          <w:rFonts w:ascii="Arial" w:eastAsia="Times New Roman" w:hAnsi="Arial" w:cs="Arial"/>
          <w:b/>
          <w:color w:val="808080"/>
          <w:sz w:val="22"/>
          <w:szCs w:val="22"/>
          <w:lang w:eastAsia="it-IT"/>
        </w:rPr>
      </w:pPr>
      <w:r w:rsidRPr="00D906D7">
        <w:rPr>
          <w:rFonts w:ascii="Arial" w:eastAsia="Times New Roman" w:hAnsi="Arial" w:cs="Arial"/>
          <w:b/>
          <w:color w:val="808080"/>
          <w:sz w:val="22"/>
          <w:szCs w:val="22"/>
          <w:lang w:eastAsia="it-IT"/>
        </w:rPr>
        <w:t xml:space="preserve">Dati geometrici dell'immobile oggetto di intervento </w:t>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9752"/>
      </w:tblGrid>
      <w:tr w:rsidR="00D238EE" w:rsidRPr="004A4ECA" w:rsidTr="00D238EE">
        <w:trPr>
          <w:trHeight w:val="2747"/>
        </w:trPr>
        <w:tc>
          <w:tcPr>
            <w:tcW w:w="97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238EE" w:rsidRPr="004A4ECA" w:rsidRDefault="00D238EE" w:rsidP="00D238EE">
            <w:pPr>
              <w:spacing w:line="100" w:lineRule="atLeast"/>
              <w:jc w:val="both"/>
              <w:rPr>
                <w:rFonts w:ascii="Tahoma" w:eastAsia="Times New Roman" w:hAnsi="Tahoma" w:cs="Tahoma"/>
                <w:sz w:val="18"/>
                <w:szCs w:val="18"/>
                <w:lang w:eastAsia="it-IT"/>
              </w:rPr>
            </w:pPr>
          </w:p>
          <w:p w:rsidR="00D238EE" w:rsidRPr="004A4ECA" w:rsidRDefault="00D238EE" w:rsidP="00D238EE">
            <w:pPr>
              <w:spacing w:after="120" w:line="100" w:lineRule="atLeast"/>
              <w:contextualSpacing/>
              <w:jc w:val="both"/>
              <w:rPr>
                <w:rFonts w:ascii="Arial" w:eastAsia="Times New Roman" w:hAnsi="Arial" w:cs="Arial"/>
                <w:b/>
                <w:sz w:val="18"/>
                <w:szCs w:val="18"/>
                <w:lang w:eastAsia="it-IT"/>
              </w:rPr>
            </w:pPr>
            <w:r w:rsidRPr="004A4ECA">
              <w:rPr>
                <w:rFonts w:ascii="Arial" w:eastAsia="Times New Roman" w:hAnsi="Arial" w:cs="Arial"/>
                <w:b/>
                <w:sz w:val="18"/>
                <w:szCs w:val="18"/>
                <w:lang w:eastAsia="it-IT"/>
              </w:rPr>
              <w:t>che i dati geometrici dell’immobile oggetto di intervento sono i seguenti:</w:t>
            </w:r>
          </w:p>
          <w:tbl>
            <w:tblPr>
              <w:tblW w:w="9526" w:type="dxa"/>
              <w:jc w:val="center"/>
              <w:tblBorders>
                <w:top w:val="single" w:sz="4" w:space="0" w:color="808080"/>
                <w:left w:val="single" w:sz="4" w:space="0" w:color="808080"/>
                <w:bottom w:val="single" w:sz="4" w:space="0" w:color="BFBFBF"/>
                <w:right w:val="single" w:sz="4" w:space="0" w:color="BFBFBF"/>
                <w:insideH w:val="single" w:sz="4" w:space="0" w:color="BFBFBF"/>
                <w:insideV w:val="single" w:sz="4" w:space="0" w:color="BFBFBF"/>
              </w:tblBorders>
              <w:tblCellMar>
                <w:left w:w="103" w:type="dxa"/>
              </w:tblCellMar>
              <w:tblLook w:val="0000" w:firstRow="0" w:lastRow="0" w:firstColumn="0" w:lastColumn="0" w:noHBand="0" w:noVBand="0"/>
            </w:tblPr>
            <w:tblGrid>
              <w:gridCol w:w="5750"/>
              <w:gridCol w:w="1212"/>
              <w:gridCol w:w="2564"/>
            </w:tblGrid>
            <w:tr w:rsidR="00D238EE" w:rsidRPr="004A4ECA" w:rsidTr="00D238EE">
              <w:trPr>
                <w:trHeight w:val="102"/>
                <w:jc w:val="center"/>
              </w:trPr>
              <w:tc>
                <w:tcPr>
                  <w:tcW w:w="9526" w:type="dxa"/>
                  <w:gridSpan w:val="3"/>
                  <w:tcBorders>
                    <w:top w:val="single" w:sz="4" w:space="0" w:color="808080"/>
                    <w:left w:val="single" w:sz="4" w:space="0" w:color="808080"/>
                    <w:bottom w:val="single" w:sz="4" w:space="0" w:color="BFBFBF"/>
                    <w:right w:val="single" w:sz="4" w:space="0" w:color="BFBFBF"/>
                  </w:tcBorders>
                  <w:shd w:val="clear" w:color="auto" w:fill="7F7F7F"/>
                  <w:tcMar>
                    <w:left w:w="103" w:type="dxa"/>
                  </w:tcMar>
                  <w:vAlign w:val="center"/>
                </w:tcPr>
                <w:p w:rsidR="00D238EE" w:rsidRPr="004A4ECA" w:rsidRDefault="00D238EE" w:rsidP="00D238EE">
                  <w:pPr>
                    <w:spacing w:line="100" w:lineRule="atLeast"/>
                    <w:contextualSpacing/>
                    <w:jc w:val="center"/>
                    <w:rPr>
                      <w:rFonts w:ascii="Arial" w:eastAsia="Times New Roman" w:hAnsi="Arial" w:cs="Arial"/>
                      <w:b/>
                      <w:sz w:val="18"/>
                      <w:szCs w:val="18"/>
                      <w:lang w:eastAsia="it-IT"/>
                    </w:rPr>
                  </w:pPr>
                </w:p>
              </w:tc>
            </w:tr>
            <w:tr w:rsidR="00D238EE" w:rsidRPr="004A4ECA" w:rsidTr="00D238EE">
              <w:trPr>
                <w:trHeight w:val="454"/>
                <w:jc w:val="center"/>
              </w:trPr>
              <w:tc>
                <w:tcPr>
                  <w:tcW w:w="5750" w:type="dxa"/>
                  <w:tcBorders>
                    <w:top w:val="single" w:sz="4" w:space="0" w:color="BFBFBF"/>
                    <w:left w:val="single" w:sz="4" w:space="0" w:color="808080"/>
                    <w:bottom w:val="single" w:sz="4" w:space="0" w:color="BFBFBF"/>
                    <w:right w:val="single" w:sz="4" w:space="0" w:color="BFBFBF"/>
                  </w:tcBorders>
                  <w:shd w:val="clear" w:color="auto" w:fill="auto"/>
                  <w:tcMar>
                    <w:left w:w="103" w:type="dxa"/>
                  </w:tcMar>
                  <w:vAlign w:val="center"/>
                </w:tcPr>
                <w:p w:rsidR="00D238EE" w:rsidRPr="004A4ECA" w:rsidRDefault="00D238EE" w:rsidP="00D238EE">
                  <w:pPr>
                    <w:spacing w:line="100" w:lineRule="atLeast"/>
                    <w:contextualSpacing/>
                    <w:rPr>
                      <w:rFonts w:ascii="Arial" w:eastAsia="Times New Roman" w:hAnsi="Arial" w:cs="Arial"/>
                      <w:sz w:val="18"/>
                      <w:szCs w:val="18"/>
                      <w:lang w:eastAsia="it-IT"/>
                    </w:rPr>
                  </w:pPr>
                  <w:r w:rsidRPr="004A4ECA">
                    <w:rPr>
                      <w:rFonts w:ascii="Arial" w:eastAsia="Times New Roman" w:hAnsi="Arial" w:cs="Arial"/>
                      <w:sz w:val="18"/>
                      <w:szCs w:val="18"/>
                      <w:lang w:eastAsia="it-IT"/>
                    </w:rPr>
                    <w:t xml:space="preserve">superficie </w:t>
                  </w:r>
                </w:p>
              </w:tc>
              <w:tc>
                <w:tcPr>
                  <w:tcW w:w="1212" w:type="dxa"/>
                  <w:tcBorders>
                    <w:top w:val="single" w:sz="4" w:space="0" w:color="BFBFBF"/>
                    <w:left w:val="single" w:sz="4" w:space="0" w:color="BFBFBF"/>
                    <w:bottom w:val="single" w:sz="4" w:space="0" w:color="BFBFBF"/>
                    <w:right w:val="single" w:sz="4" w:space="0" w:color="BFBFBF"/>
                  </w:tcBorders>
                  <w:shd w:val="clear" w:color="auto" w:fill="auto"/>
                  <w:tcMar>
                    <w:left w:w="103" w:type="dxa"/>
                  </w:tcMar>
                  <w:vAlign w:val="center"/>
                </w:tcPr>
                <w:p w:rsidR="00D238EE" w:rsidRPr="004A4ECA" w:rsidRDefault="00D238EE" w:rsidP="00D238EE">
                  <w:pPr>
                    <w:spacing w:line="100" w:lineRule="atLeast"/>
                    <w:contextualSpacing/>
                    <w:jc w:val="center"/>
                    <w:rPr>
                      <w:rFonts w:ascii="Arial" w:eastAsia="Times New Roman" w:hAnsi="Arial" w:cs="Arial"/>
                      <w:b/>
                      <w:sz w:val="18"/>
                      <w:szCs w:val="18"/>
                      <w:lang w:eastAsia="it-IT"/>
                    </w:rPr>
                  </w:pPr>
                  <w:r w:rsidRPr="004A4ECA">
                    <w:rPr>
                      <w:rFonts w:ascii="Arial" w:eastAsia="Times New Roman" w:hAnsi="Arial" w:cs="Arial"/>
                      <w:b/>
                      <w:sz w:val="18"/>
                      <w:szCs w:val="18"/>
                      <w:lang w:eastAsia="it-IT"/>
                    </w:rPr>
                    <w:t>mq</w:t>
                  </w:r>
                </w:p>
              </w:tc>
              <w:tc>
                <w:tcPr>
                  <w:tcW w:w="2564" w:type="dxa"/>
                  <w:tcBorders>
                    <w:top w:val="single" w:sz="4" w:space="0" w:color="BFBFBF"/>
                    <w:left w:val="single" w:sz="4" w:space="0" w:color="BFBFBF"/>
                    <w:bottom w:val="single" w:sz="4" w:space="0" w:color="BFBFBF"/>
                    <w:right w:val="single" w:sz="4" w:space="0" w:color="808080"/>
                  </w:tcBorders>
                  <w:shd w:val="clear" w:color="auto" w:fill="auto"/>
                  <w:tcMar>
                    <w:left w:w="103" w:type="dxa"/>
                  </w:tcMar>
                </w:tcPr>
                <w:p w:rsidR="00D238EE" w:rsidRPr="004A4ECA" w:rsidRDefault="00D238EE" w:rsidP="00D238EE">
                  <w:pPr>
                    <w:spacing w:line="100" w:lineRule="atLeast"/>
                    <w:contextualSpacing/>
                    <w:rPr>
                      <w:rFonts w:ascii="Arial" w:eastAsia="Times New Roman" w:hAnsi="Arial" w:cs="Arial"/>
                      <w:b/>
                      <w:sz w:val="18"/>
                      <w:szCs w:val="18"/>
                      <w:lang w:eastAsia="it-IT"/>
                    </w:rPr>
                  </w:pPr>
                </w:p>
              </w:tc>
            </w:tr>
            <w:tr w:rsidR="00D238EE" w:rsidRPr="004A4ECA" w:rsidTr="00D238EE">
              <w:trPr>
                <w:trHeight w:val="454"/>
                <w:jc w:val="center"/>
              </w:trPr>
              <w:tc>
                <w:tcPr>
                  <w:tcW w:w="5750" w:type="dxa"/>
                  <w:tcBorders>
                    <w:top w:val="single" w:sz="4" w:space="0" w:color="BFBFBF"/>
                    <w:left w:val="single" w:sz="4" w:space="0" w:color="808080"/>
                    <w:bottom w:val="single" w:sz="4" w:space="0" w:color="BFBFBF"/>
                    <w:right w:val="single" w:sz="4" w:space="0" w:color="BFBFBF"/>
                  </w:tcBorders>
                  <w:shd w:val="clear" w:color="auto" w:fill="auto"/>
                  <w:tcMar>
                    <w:left w:w="103" w:type="dxa"/>
                  </w:tcMar>
                  <w:vAlign w:val="center"/>
                </w:tcPr>
                <w:p w:rsidR="00D238EE" w:rsidRPr="004A4ECA" w:rsidRDefault="00D238EE" w:rsidP="00D238EE">
                  <w:pPr>
                    <w:spacing w:line="100" w:lineRule="atLeast"/>
                    <w:contextualSpacing/>
                    <w:rPr>
                      <w:rFonts w:ascii="Arial" w:eastAsia="Times New Roman" w:hAnsi="Arial" w:cs="Arial"/>
                      <w:sz w:val="18"/>
                      <w:szCs w:val="18"/>
                      <w:lang w:eastAsia="it-IT"/>
                    </w:rPr>
                  </w:pPr>
                  <w:r w:rsidRPr="004A4ECA">
                    <w:rPr>
                      <w:rFonts w:ascii="Arial" w:eastAsia="Times New Roman" w:hAnsi="Arial" w:cs="Arial"/>
                      <w:sz w:val="18"/>
                      <w:szCs w:val="18"/>
                      <w:lang w:eastAsia="it-IT"/>
                    </w:rPr>
                    <w:t>volumetria</w:t>
                  </w:r>
                </w:p>
              </w:tc>
              <w:tc>
                <w:tcPr>
                  <w:tcW w:w="1212" w:type="dxa"/>
                  <w:tcBorders>
                    <w:top w:val="single" w:sz="4" w:space="0" w:color="BFBFBF"/>
                    <w:left w:val="single" w:sz="4" w:space="0" w:color="BFBFBF"/>
                    <w:bottom w:val="single" w:sz="4" w:space="0" w:color="BFBFBF"/>
                    <w:right w:val="single" w:sz="4" w:space="0" w:color="BFBFBF"/>
                  </w:tcBorders>
                  <w:shd w:val="clear" w:color="auto" w:fill="auto"/>
                  <w:tcMar>
                    <w:left w:w="103" w:type="dxa"/>
                  </w:tcMar>
                  <w:vAlign w:val="center"/>
                </w:tcPr>
                <w:p w:rsidR="00D238EE" w:rsidRPr="004A4ECA" w:rsidRDefault="00D238EE" w:rsidP="00D238EE">
                  <w:pPr>
                    <w:spacing w:line="100" w:lineRule="atLeast"/>
                    <w:contextualSpacing/>
                    <w:jc w:val="center"/>
                    <w:rPr>
                      <w:rFonts w:ascii="Arial" w:eastAsia="Times New Roman" w:hAnsi="Arial" w:cs="Arial"/>
                      <w:b/>
                      <w:sz w:val="18"/>
                      <w:szCs w:val="18"/>
                      <w:lang w:eastAsia="it-IT"/>
                    </w:rPr>
                  </w:pPr>
                  <w:r w:rsidRPr="004A4ECA">
                    <w:rPr>
                      <w:rFonts w:ascii="Arial" w:eastAsia="Times New Roman" w:hAnsi="Arial" w:cs="Arial"/>
                      <w:b/>
                      <w:sz w:val="18"/>
                      <w:szCs w:val="18"/>
                      <w:lang w:eastAsia="it-IT"/>
                    </w:rPr>
                    <w:t>mc</w:t>
                  </w:r>
                </w:p>
              </w:tc>
              <w:tc>
                <w:tcPr>
                  <w:tcW w:w="2564" w:type="dxa"/>
                  <w:tcBorders>
                    <w:top w:val="single" w:sz="4" w:space="0" w:color="BFBFBF"/>
                    <w:left w:val="single" w:sz="4" w:space="0" w:color="BFBFBF"/>
                    <w:bottom w:val="single" w:sz="4" w:space="0" w:color="BFBFBF"/>
                    <w:right w:val="single" w:sz="4" w:space="0" w:color="808080"/>
                  </w:tcBorders>
                  <w:shd w:val="clear" w:color="auto" w:fill="auto"/>
                  <w:tcMar>
                    <w:left w:w="103" w:type="dxa"/>
                  </w:tcMar>
                </w:tcPr>
                <w:p w:rsidR="00D238EE" w:rsidRPr="004A4ECA" w:rsidRDefault="00D238EE" w:rsidP="00D238EE">
                  <w:pPr>
                    <w:spacing w:line="100" w:lineRule="atLeast"/>
                    <w:contextualSpacing/>
                    <w:rPr>
                      <w:rFonts w:ascii="Arial" w:eastAsia="Times New Roman" w:hAnsi="Arial" w:cs="Arial"/>
                      <w:b/>
                      <w:sz w:val="18"/>
                      <w:szCs w:val="18"/>
                      <w:lang w:eastAsia="it-IT"/>
                    </w:rPr>
                  </w:pPr>
                </w:p>
              </w:tc>
            </w:tr>
            <w:tr w:rsidR="00D238EE" w:rsidRPr="004A4ECA" w:rsidTr="00D238EE">
              <w:trPr>
                <w:trHeight w:val="454"/>
                <w:jc w:val="center"/>
              </w:trPr>
              <w:tc>
                <w:tcPr>
                  <w:tcW w:w="5750" w:type="dxa"/>
                  <w:tcBorders>
                    <w:top w:val="single" w:sz="4" w:space="0" w:color="BFBFBF"/>
                    <w:left w:val="single" w:sz="4" w:space="0" w:color="808080"/>
                    <w:bottom w:val="single" w:sz="4" w:space="0" w:color="808080"/>
                    <w:right w:val="single" w:sz="4" w:space="0" w:color="BFBFBF"/>
                  </w:tcBorders>
                  <w:shd w:val="clear" w:color="auto" w:fill="auto"/>
                  <w:tcMar>
                    <w:left w:w="103" w:type="dxa"/>
                  </w:tcMar>
                  <w:vAlign w:val="center"/>
                </w:tcPr>
                <w:p w:rsidR="00D238EE" w:rsidRPr="004A4ECA" w:rsidRDefault="00D238EE" w:rsidP="00D238EE">
                  <w:pPr>
                    <w:spacing w:line="100" w:lineRule="atLeast"/>
                    <w:contextualSpacing/>
                    <w:rPr>
                      <w:rFonts w:ascii="Arial" w:eastAsia="Times New Roman" w:hAnsi="Arial" w:cs="Arial"/>
                      <w:sz w:val="18"/>
                      <w:szCs w:val="18"/>
                      <w:lang w:eastAsia="it-IT"/>
                    </w:rPr>
                  </w:pPr>
                  <w:r w:rsidRPr="004A4ECA">
                    <w:rPr>
                      <w:rFonts w:ascii="Arial" w:eastAsia="Times New Roman" w:hAnsi="Arial" w:cs="Arial"/>
                      <w:sz w:val="18"/>
                      <w:szCs w:val="18"/>
                      <w:lang w:eastAsia="it-IT"/>
                    </w:rPr>
                    <w:t>numero dei piani</w:t>
                  </w:r>
                </w:p>
              </w:tc>
              <w:tc>
                <w:tcPr>
                  <w:tcW w:w="1212" w:type="dxa"/>
                  <w:tcBorders>
                    <w:top w:val="single" w:sz="4" w:space="0" w:color="BFBFBF"/>
                    <w:left w:val="single" w:sz="4" w:space="0" w:color="BFBFBF"/>
                    <w:bottom w:val="single" w:sz="4" w:space="0" w:color="808080"/>
                    <w:right w:val="single" w:sz="4" w:space="0" w:color="BFBFBF"/>
                  </w:tcBorders>
                  <w:shd w:val="clear" w:color="auto" w:fill="auto"/>
                  <w:tcMar>
                    <w:left w:w="103" w:type="dxa"/>
                  </w:tcMar>
                  <w:vAlign w:val="center"/>
                </w:tcPr>
                <w:p w:rsidR="00D238EE" w:rsidRPr="004A4ECA" w:rsidRDefault="00D238EE" w:rsidP="00D238EE">
                  <w:pPr>
                    <w:spacing w:line="100" w:lineRule="atLeast"/>
                    <w:contextualSpacing/>
                    <w:jc w:val="center"/>
                    <w:rPr>
                      <w:rFonts w:ascii="Arial" w:eastAsia="Times New Roman" w:hAnsi="Arial" w:cs="Arial"/>
                      <w:b/>
                      <w:sz w:val="18"/>
                      <w:szCs w:val="18"/>
                      <w:lang w:eastAsia="it-IT"/>
                    </w:rPr>
                  </w:pPr>
                  <w:r w:rsidRPr="004A4ECA">
                    <w:rPr>
                      <w:rFonts w:ascii="Arial" w:eastAsia="Times New Roman" w:hAnsi="Arial" w:cs="Arial"/>
                      <w:b/>
                      <w:sz w:val="18"/>
                      <w:szCs w:val="18"/>
                      <w:lang w:eastAsia="it-IT"/>
                    </w:rPr>
                    <w:t>n</w:t>
                  </w:r>
                </w:p>
              </w:tc>
              <w:tc>
                <w:tcPr>
                  <w:tcW w:w="2564" w:type="dxa"/>
                  <w:tcBorders>
                    <w:top w:val="single" w:sz="4" w:space="0" w:color="BFBFBF"/>
                    <w:left w:val="single" w:sz="4" w:space="0" w:color="BFBFBF"/>
                    <w:bottom w:val="single" w:sz="4" w:space="0" w:color="808080"/>
                    <w:right w:val="single" w:sz="4" w:space="0" w:color="808080"/>
                  </w:tcBorders>
                  <w:shd w:val="clear" w:color="auto" w:fill="auto"/>
                  <w:tcMar>
                    <w:left w:w="103" w:type="dxa"/>
                  </w:tcMar>
                </w:tcPr>
                <w:p w:rsidR="00D238EE" w:rsidRPr="004A4ECA" w:rsidRDefault="00D238EE" w:rsidP="00D238EE">
                  <w:pPr>
                    <w:spacing w:line="100" w:lineRule="atLeast"/>
                    <w:contextualSpacing/>
                    <w:rPr>
                      <w:rFonts w:ascii="Arial" w:eastAsia="Times New Roman" w:hAnsi="Arial" w:cs="Arial"/>
                      <w:b/>
                      <w:sz w:val="18"/>
                      <w:szCs w:val="18"/>
                      <w:lang w:eastAsia="it-IT"/>
                    </w:rPr>
                  </w:pPr>
                </w:p>
              </w:tc>
            </w:tr>
          </w:tbl>
          <w:p w:rsidR="00D238EE" w:rsidRPr="004A4ECA" w:rsidRDefault="00D238EE" w:rsidP="00D238EE">
            <w:pPr>
              <w:spacing w:after="120" w:line="100" w:lineRule="atLeast"/>
              <w:contextualSpacing/>
              <w:jc w:val="both"/>
              <w:rPr>
                <w:rFonts w:ascii="Arial" w:eastAsia="Times New Roman" w:hAnsi="Arial" w:cs="Arial"/>
                <w:sz w:val="18"/>
                <w:szCs w:val="18"/>
                <w:lang w:eastAsia="it-IT"/>
              </w:rPr>
            </w:pPr>
          </w:p>
        </w:tc>
      </w:tr>
    </w:tbl>
    <w:p w:rsidR="00D238EE" w:rsidRDefault="00D238EE" w:rsidP="00D238EE">
      <w:pPr>
        <w:spacing w:line="100" w:lineRule="atLeast"/>
        <w:ind w:left="360"/>
        <w:jc w:val="both"/>
        <w:rPr>
          <w:rFonts w:ascii="Arial" w:eastAsia="Times New Roman" w:hAnsi="Arial" w:cs="Arial"/>
          <w:b/>
          <w:color w:val="808080"/>
          <w:sz w:val="18"/>
          <w:szCs w:val="18"/>
          <w:lang w:eastAsia="it-IT"/>
        </w:rPr>
      </w:pPr>
    </w:p>
    <w:p w:rsidR="00D906D7" w:rsidRPr="004A4ECA" w:rsidRDefault="00D906D7" w:rsidP="00D238EE">
      <w:pPr>
        <w:spacing w:line="100" w:lineRule="atLeast"/>
        <w:ind w:left="360"/>
        <w:jc w:val="both"/>
        <w:rPr>
          <w:rFonts w:ascii="Arial" w:eastAsia="Times New Roman" w:hAnsi="Arial" w:cs="Arial"/>
          <w:b/>
          <w:color w:val="808080"/>
          <w:sz w:val="18"/>
          <w:szCs w:val="18"/>
          <w:lang w:eastAsia="it-IT"/>
        </w:rPr>
      </w:pPr>
    </w:p>
    <w:p w:rsidR="00D238EE" w:rsidRPr="00D906D7" w:rsidRDefault="00D238EE" w:rsidP="00D906D7">
      <w:pPr>
        <w:numPr>
          <w:ilvl w:val="0"/>
          <w:numId w:val="18"/>
        </w:numPr>
        <w:tabs>
          <w:tab w:val="num" w:pos="284"/>
        </w:tabs>
        <w:suppressAutoHyphens/>
        <w:spacing w:before="120" w:after="120" w:line="100" w:lineRule="atLeast"/>
        <w:ind w:left="357" w:hanging="499"/>
        <w:jc w:val="both"/>
        <w:rPr>
          <w:rFonts w:ascii="Arial" w:eastAsia="Times New Roman" w:hAnsi="Arial" w:cs="Arial"/>
          <w:b/>
          <w:color w:val="808080"/>
          <w:sz w:val="22"/>
          <w:szCs w:val="22"/>
          <w:lang w:eastAsia="it-IT"/>
        </w:rPr>
      </w:pPr>
      <w:r w:rsidRPr="00D906D7">
        <w:rPr>
          <w:rFonts w:ascii="Arial" w:eastAsia="Times New Roman" w:hAnsi="Arial" w:cs="Arial"/>
          <w:b/>
          <w:color w:val="808080"/>
          <w:sz w:val="22"/>
          <w:szCs w:val="22"/>
          <w:lang w:eastAsia="it-IT"/>
        </w:rPr>
        <w:t xml:space="preserve">Strumentazione urbanistica comunale vigente e in salvaguardia </w:t>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9752"/>
      </w:tblGrid>
      <w:tr w:rsidR="00D238EE" w:rsidRPr="004A4ECA" w:rsidTr="00D238EE">
        <w:trPr>
          <w:trHeight w:val="3094"/>
        </w:trPr>
        <w:tc>
          <w:tcPr>
            <w:tcW w:w="97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238EE" w:rsidRPr="004A4ECA" w:rsidRDefault="00D238EE" w:rsidP="00D238EE">
            <w:pPr>
              <w:spacing w:line="100" w:lineRule="atLeast"/>
              <w:jc w:val="both"/>
              <w:rPr>
                <w:rFonts w:ascii="Tahoma" w:eastAsia="Times New Roman" w:hAnsi="Tahoma" w:cs="Tahoma"/>
                <w:sz w:val="18"/>
                <w:szCs w:val="18"/>
                <w:lang w:eastAsia="it-IT"/>
              </w:rPr>
            </w:pPr>
          </w:p>
          <w:p w:rsidR="00D238EE" w:rsidRPr="004A4ECA" w:rsidRDefault="00D238EE" w:rsidP="00D238EE">
            <w:pPr>
              <w:spacing w:after="120" w:line="100" w:lineRule="atLeast"/>
              <w:contextualSpacing/>
              <w:jc w:val="both"/>
              <w:rPr>
                <w:rFonts w:ascii="Arial" w:eastAsia="Times New Roman" w:hAnsi="Arial" w:cs="Arial"/>
                <w:b/>
                <w:sz w:val="18"/>
                <w:szCs w:val="18"/>
                <w:lang w:eastAsia="it-IT"/>
              </w:rPr>
            </w:pPr>
            <w:r w:rsidRPr="004A4ECA">
              <w:rPr>
                <w:rFonts w:ascii="Arial" w:eastAsia="Times New Roman" w:hAnsi="Arial" w:cs="Arial"/>
                <w:b/>
                <w:sz w:val="18"/>
                <w:szCs w:val="18"/>
                <w:lang w:eastAsia="it-IT"/>
              </w:rPr>
              <w:t>che l’area/immobile oggetto di intervento risulta individuata dal/è da realizzarsi su:</w:t>
            </w:r>
          </w:p>
          <w:tbl>
            <w:tblPr>
              <w:tblW w:w="9526" w:type="dxa"/>
              <w:tblBorders>
                <w:top w:val="single" w:sz="4" w:space="0" w:color="808080"/>
                <w:left w:val="single" w:sz="4" w:space="0" w:color="808080"/>
                <w:bottom w:val="single" w:sz="4" w:space="0" w:color="BFBFBF"/>
                <w:right w:val="single" w:sz="4" w:space="0" w:color="BFBFBF"/>
                <w:insideH w:val="single" w:sz="4" w:space="0" w:color="BFBFBF"/>
                <w:insideV w:val="single" w:sz="4" w:space="0" w:color="BFBFBF"/>
              </w:tblBorders>
              <w:tblCellMar>
                <w:left w:w="103" w:type="dxa"/>
              </w:tblCellMar>
              <w:tblLook w:val="0000" w:firstRow="0" w:lastRow="0" w:firstColumn="0" w:lastColumn="0" w:noHBand="0" w:noVBand="0"/>
            </w:tblPr>
            <w:tblGrid>
              <w:gridCol w:w="426"/>
              <w:gridCol w:w="2832"/>
              <w:gridCol w:w="2463"/>
              <w:gridCol w:w="1901"/>
              <w:gridCol w:w="1904"/>
            </w:tblGrid>
            <w:tr w:rsidR="00D238EE" w:rsidRPr="004A4ECA" w:rsidTr="00D238EE">
              <w:trPr>
                <w:trHeight w:val="323"/>
              </w:trPr>
              <w:tc>
                <w:tcPr>
                  <w:tcW w:w="420" w:type="dxa"/>
                  <w:tcBorders>
                    <w:top w:val="single" w:sz="4" w:space="0" w:color="808080"/>
                    <w:left w:val="single" w:sz="4" w:space="0" w:color="808080"/>
                    <w:bottom w:val="single" w:sz="4" w:space="0" w:color="BFBFBF"/>
                    <w:right w:val="single" w:sz="4" w:space="0" w:color="BFBFBF"/>
                  </w:tcBorders>
                  <w:shd w:val="clear" w:color="auto" w:fill="7F7F7F"/>
                  <w:tcMar>
                    <w:left w:w="103" w:type="dxa"/>
                  </w:tcMar>
                  <w:vAlign w:val="center"/>
                </w:tcPr>
                <w:p w:rsidR="00D238EE" w:rsidRPr="004A4ECA" w:rsidRDefault="00D238EE" w:rsidP="00D238EE">
                  <w:pPr>
                    <w:spacing w:line="100" w:lineRule="atLeast"/>
                    <w:contextualSpacing/>
                    <w:jc w:val="center"/>
                    <w:rPr>
                      <w:rFonts w:ascii="Arial" w:eastAsia="Times New Roman" w:hAnsi="Arial" w:cs="Arial"/>
                      <w:b/>
                      <w:sz w:val="18"/>
                      <w:szCs w:val="18"/>
                      <w:lang w:eastAsia="it-IT"/>
                    </w:rPr>
                  </w:pPr>
                </w:p>
              </w:tc>
              <w:tc>
                <w:tcPr>
                  <w:tcW w:w="2833" w:type="dxa"/>
                  <w:tcBorders>
                    <w:top w:val="single" w:sz="4" w:space="0" w:color="808080"/>
                    <w:left w:val="single" w:sz="4" w:space="0" w:color="BFBFBF"/>
                    <w:bottom w:val="single" w:sz="4" w:space="0" w:color="BFBFBF"/>
                    <w:right w:val="single" w:sz="4" w:space="0" w:color="BFBFBF"/>
                  </w:tcBorders>
                  <w:shd w:val="clear" w:color="auto" w:fill="7F7F7F"/>
                  <w:tcMar>
                    <w:left w:w="103" w:type="dxa"/>
                  </w:tcMar>
                  <w:vAlign w:val="center"/>
                </w:tcPr>
                <w:p w:rsidR="00D238EE" w:rsidRPr="004A4ECA" w:rsidRDefault="00D238EE" w:rsidP="00D238EE">
                  <w:pPr>
                    <w:spacing w:line="100" w:lineRule="atLeast"/>
                    <w:contextualSpacing/>
                    <w:rPr>
                      <w:rFonts w:ascii="Arial" w:eastAsia="Times New Roman" w:hAnsi="Arial" w:cs="Arial"/>
                      <w:b/>
                      <w:sz w:val="18"/>
                      <w:szCs w:val="18"/>
                      <w:lang w:eastAsia="it-IT"/>
                    </w:rPr>
                  </w:pPr>
                </w:p>
              </w:tc>
              <w:tc>
                <w:tcPr>
                  <w:tcW w:w="2464" w:type="dxa"/>
                  <w:tcBorders>
                    <w:top w:val="single" w:sz="4" w:space="0" w:color="808080"/>
                    <w:left w:val="single" w:sz="4" w:space="0" w:color="BFBFBF"/>
                    <w:bottom w:val="single" w:sz="4" w:space="0" w:color="BFBFBF"/>
                    <w:right w:val="single" w:sz="4" w:space="0" w:color="BFBFBF"/>
                  </w:tcBorders>
                  <w:shd w:val="clear" w:color="auto" w:fill="7F7F7F"/>
                  <w:tcMar>
                    <w:left w:w="103" w:type="dxa"/>
                  </w:tcMar>
                  <w:vAlign w:val="center"/>
                </w:tcPr>
                <w:p w:rsidR="00D238EE" w:rsidRPr="004A4ECA" w:rsidRDefault="00D238EE" w:rsidP="00D238EE">
                  <w:pPr>
                    <w:spacing w:line="100" w:lineRule="atLeast"/>
                    <w:contextualSpacing/>
                    <w:jc w:val="center"/>
                    <w:rPr>
                      <w:rFonts w:ascii="Arial" w:eastAsia="Times New Roman" w:hAnsi="Arial" w:cs="Arial"/>
                      <w:b/>
                      <w:sz w:val="18"/>
                      <w:szCs w:val="18"/>
                      <w:lang w:eastAsia="it-IT"/>
                    </w:rPr>
                  </w:pPr>
                  <w:r w:rsidRPr="004A4ECA">
                    <w:rPr>
                      <w:rFonts w:ascii="Arial" w:eastAsia="Times New Roman" w:hAnsi="Arial" w:cs="Arial"/>
                      <w:b/>
                      <w:sz w:val="18"/>
                      <w:szCs w:val="18"/>
                      <w:lang w:eastAsia="it-IT"/>
                    </w:rPr>
                    <w:t>SPECIFICARE</w:t>
                  </w:r>
                </w:p>
              </w:tc>
              <w:tc>
                <w:tcPr>
                  <w:tcW w:w="1903" w:type="dxa"/>
                  <w:tcBorders>
                    <w:top w:val="single" w:sz="4" w:space="0" w:color="808080"/>
                    <w:left w:val="single" w:sz="4" w:space="0" w:color="BFBFBF"/>
                    <w:bottom w:val="single" w:sz="4" w:space="0" w:color="BFBFBF"/>
                    <w:right w:val="single" w:sz="4" w:space="0" w:color="BFBFBF"/>
                  </w:tcBorders>
                  <w:shd w:val="clear" w:color="auto" w:fill="7F7F7F"/>
                  <w:tcMar>
                    <w:left w:w="103" w:type="dxa"/>
                  </w:tcMar>
                  <w:vAlign w:val="center"/>
                </w:tcPr>
                <w:p w:rsidR="00D238EE" w:rsidRPr="004A4ECA" w:rsidRDefault="00D238EE" w:rsidP="00D238EE">
                  <w:pPr>
                    <w:spacing w:line="100" w:lineRule="atLeast"/>
                    <w:contextualSpacing/>
                    <w:jc w:val="center"/>
                    <w:rPr>
                      <w:rFonts w:ascii="Arial" w:eastAsia="Times New Roman" w:hAnsi="Arial" w:cs="Arial"/>
                      <w:b/>
                      <w:sz w:val="18"/>
                      <w:szCs w:val="18"/>
                      <w:lang w:eastAsia="it-IT"/>
                    </w:rPr>
                  </w:pPr>
                  <w:r w:rsidRPr="004A4ECA">
                    <w:rPr>
                      <w:rFonts w:ascii="Arial" w:eastAsia="Times New Roman" w:hAnsi="Arial" w:cs="Arial"/>
                      <w:b/>
                      <w:sz w:val="18"/>
                      <w:szCs w:val="18"/>
                      <w:lang w:eastAsia="it-IT"/>
                    </w:rPr>
                    <w:t>ZONA</w:t>
                  </w:r>
                </w:p>
              </w:tc>
              <w:tc>
                <w:tcPr>
                  <w:tcW w:w="1906" w:type="dxa"/>
                  <w:tcBorders>
                    <w:top w:val="single" w:sz="4" w:space="0" w:color="808080"/>
                    <w:left w:val="single" w:sz="4" w:space="0" w:color="BFBFBF"/>
                    <w:bottom w:val="single" w:sz="4" w:space="0" w:color="BFBFBF"/>
                    <w:right w:val="single" w:sz="4" w:space="0" w:color="808080"/>
                  </w:tcBorders>
                  <w:shd w:val="clear" w:color="auto" w:fill="7F7F7F"/>
                  <w:tcMar>
                    <w:left w:w="103" w:type="dxa"/>
                  </w:tcMar>
                  <w:vAlign w:val="center"/>
                </w:tcPr>
                <w:p w:rsidR="00D238EE" w:rsidRPr="004A4ECA" w:rsidRDefault="00D238EE" w:rsidP="00D238EE">
                  <w:pPr>
                    <w:spacing w:line="100" w:lineRule="atLeast"/>
                    <w:contextualSpacing/>
                    <w:jc w:val="center"/>
                    <w:rPr>
                      <w:rFonts w:ascii="Arial" w:eastAsia="Times New Roman" w:hAnsi="Arial" w:cs="Arial"/>
                      <w:b/>
                      <w:sz w:val="18"/>
                      <w:szCs w:val="18"/>
                      <w:lang w:eastAsia="it-IT"/>
                    </w:rPr>
                  </w:pPr>
                  <w:r w:rsidRPr="004A4ECA">
                    <w:rPr>
                      <w:rFonts w:ascii="Arial" w:eastAsia="Times New Roman" w:hAnsi="Arial" w:cs="Arial"/>
                      <w:b/>
                      <w:sz w:val="18"/>
                      <w:szCs w:val="18"/>
                      <w:lang w:eastAsia="it-IT"/>
                    </w:rPr>
                    <w:t>ART.</w:t>
                  </w:r>
                </w:p>
              </w:tc>
            </w:tr>
            <w:tr w:rsidR="00D238EE" w:rsidRPr="004A4ECA" w:rsidTr="00D238EE">
              <w:trPr>
                <w:trHeight w:val="323"/>
              </w:trPr>
              <w:tc>
                <w:tcPr>
                  <w:tcW w:w="420" w:type="dxa"/>
                  <w:tcBorders>
                    <w:top w:val="single" w:sz="4" w:space="0" w:color="BFBFBF"/>
                    <w:left w:val="single" w:sz="4" w:space="0" w:color="808080"/>
                    <w:bottom w:val="single" w:sz="4" w:space="0" w:color="BFBFBF"/>
                    <w:right w:val="single" w:sz="4" w:space="0" w:color="BFBFBF"/>
                  </w:tcBorders>
                  <w:shd w:val="clear" w:color="auto" w:fill="auto"/>
                  <w:tcMar>
                    <w:left w:w="103" w:type="dxa"/>
                  </w:tcMar>
                  <w:vAlign w:val="center"/>
                </w:tcPr>
                <w:p w:rsidR="00D238EE" w:rsidRPr="004A4ECA" w:rsidRDefault="00D238EE" w:rsidP="00D238EE">
                  <w:pPr>
                    <w:spacing w:line="100" w:lineRule="atLeast"/>
                    <w:contextualSpacing/>
                    <w:jc w:val="center"/>
                    <w:rPr>
                      <w:rFonts w:ascii="Wingdings" w:eastAsia="Times New Roman" w:hAnsi="Wingdings" w:cs="Arial"/>
                      <w:szCs w:val="28"/>
                      <w:lang w:eastAsia="it-IT"/>
                    </w:rPr>
                  </w:pPr>
                  <w:r w:rsidRPr="004A4ECA">
                    <w:rPr>
                      <w:rFonts w:ascii="Wingdings" w:eastAsia="Times New Roman" w:hAnsi="Wingdings" w:cs="Arial"/>
                      <w:szCs w:val="28"/>
                      <w:lang w:eastAsia="it-IT"/>
                    </w:rPr>
                    <w:t></w:t>
                  </w:r>
                </w:p>
              </w:tc>
              <w:tc>
                <w:tcPr>
                  <w:tcW w:w="5298" w:type="dxa"/>
                  <w:gridSpan w:val="2"/>
                  <w:tcBorders>
                    <w:top w:val="single" w:sz="4" w:space="0" w:color="BFBFBF"/>
                    <w:left w:val="single" w:sz="4" w:space="0" w:color="BFBFBF"/>
                    <w:bottom w:val="single" w:sz="4" w:space="0" w:color="BFBFBF"/>
                    <w:right w:val="single" w:sz="4" w:space="0" w:color="BFBFBF"/>
                  </w:tcBorders>
                  <w:shd w:val="clear" w:color="auto" w:fill="auto"/>
                  <w:tcMar>
                    <w:left w:w="103" w:type="dxa"/>
                  </w:tcMar>
                  <w:vAlign w:val="center"/>
                </w:tcPr>
                <w:p w:rsidR="00D238EE" w:rsidRPr="004A4ECA" w:rsidRDefault="00D238EE" w:rsidP="00D238EE">
                  <w:pPr>
                    <w:spacing w:line="100" w:lineRule="atLeast"/>
                    <w:contextualSpacing/>
                    <w:rPr>
                      <w:rFonts w:ascii="Arial" w:eastAsia="Times New Roman" w:hAnsi="Arial" w:cs="Arial"/>
                      <w:sz w:val="18"/>
                      <w:szCs w:val="18"/>
                      <w:lang w:eastAsia="it-IT"/>
                    </w:rPr>
                  </w:pPr>
                  <w:r w:rsidRPr="004A4ECA">
                    <w:rPr>
                      <w:rFonts w:ascii="Arial" w:eastAsia="Times New Roman" w:hAnsi="Arial" w:cs="Arial"/>
                      <w:sz w:val="18"/>
                      <w:szCs w:val="18"/>
                      <w:lang w:eastAsia="it-IT"/>
                    </w:rPr>
                    <w:t>PUG/PRG/PDF</w:t>
                  </w:r>
                </w:p>
              </w:tc>
              <w:tc>
                <w:tcPr>
                  <w:tcW w:w="1903" w:type="dxa"/>
                  <w:tcBorders>
                    <w:top w:val="single" w:sz="4" w:space="0" w:color="BFBFBF"/>
                    <w:left w:val="single" w:sz="4" w:space="0" w:color="BFBFBF"/>
                    <w:bottom w:val="single" w:sz="4" w:space="0" w:color="BFBFBF"/>
                    <w:right w:val="single" w:sz="4" w:space="0" w:color="BFBFBF"/>
                  </w:tcBorders>
                  <w:shd w:val="clear" w:color="auto" w:fill="auto"/>
                  <w:tcMar>
                    <w:left w:w="103" w:type="dxa"/>
                  </w:tcMar>
                  <w:vAlign w:val="center"/>
                </w:tcPr>
                <w:p w:rsidR="00D238EE" w:rsidRPr="004A4ECA" w:rsidRDefault="00D238EE" w:rsidP="00D238EE">
                  <w:pPr>
                    <w:spacing w:line="100" w:lineRule="atLeast"/>
                    <w:contextualSpacing/>
                    <w:rPr>
                      <w:rFonts w:ascii="Arial" w:eastAsia="Times New Roman" w:hAnsi="Arial" w:cs="Arial"/>
                      <w:b/>
                      <w:sz w:val="18"/>
                      <w:szCs w:val="18"/>
                      <w:lang w:eastAsia="it-IT"/>
                    </w:rPr>
                  </w:pPr>
                </w:p>
              </w:tc>
              <w:tc>
                <w:tcPr>
                  <w:tcW w:w="1905" w:type="dxa"/>
                  <w:tcBorders>
                    <w:top w:val="single" w:sz="4" w:space="0" w:color="BFBFBF"/>
                    <w:left w:val="single" w:sz="4" w:space="0" w:color="BFBFBF"/>
                    <w:bottom w:val="single" w:sz="4" w:space="0" w:color="BFBFBF"/>
                    <w:right w:val="single" w:sz="4" w:space="0" w:color="808080"/>
                  </w:tcBorders>
                  <w:shd w:val="clear" w:color="auto" w:fill="auto"/>
                  <w:tcMar>
                    <w:left w:w="103" w:type="dxa"/>
                  </w:tcMar>
                  <w:vAlign w:val="center"/>
                </w:tcPr>
                <w:p w:rsidR="00D238EE" w:rsidRPr="004A4ECA" w:rsidRDefault="00D238EE" w:rsidP="00D238EE">
                  <w:pPr>
                    <w:spacing w:line="100" w:lineRule="atLeast"/>
                    <w:contextualSpacing/>
                    <w:rPr>
                      <w:rFonts w:ascii="Arial" w:eastAsia="Times New Roman" w:hAnsi="Arial" w:cs="Arial"/>
                      <w:b/>
                      <w:sz w:val="18"/>
                      <w:szCs w:val="18"/>
                      <w:lang w:eastAsia="it-IT"/>
                    </w:rPr>
                  </w:pPr>
                </w:p>
              </w:tc>
            </w:tr>
            <w:tr w:rsidR="00D238EE" w:rsidRPr="004A4ECA" w:rsidTr="00D238EE">
              <w:trPr>
                <w:trHeight w:val="323"/>
              </w:trPr>
              <w:tc>
                <w:tcPr>
                  <w:tcW w:w="420" w:type="dxa"/>
                  <w:tcBorders>
                    <w:top w:val="single" w:sz="4" w:space="0" w:color="BFBFBF"/>
                    <w:left w:val="single" w:sz="4" w:space="0" w:color="808080"/>
                    <w:bottom w:val="single" w:sz="4" w:space="0" w:color="BFBFBF"/>
                    <w:right w:val="single" w:sz="4" w:space="0" w:color="BFBFBF"/>
                  </w:tcBorders>
                  <w:shd w:val="clear" w:color="auto" w:fill="auto"/>
                  <w:tcMar>
                    <w:left w:w="103" w:type="dxa"/>
                  </w:tcMar>
                  <w:vAlign w:val="center"/>
                </w:tcPr>
                <w:p w:rsidR="00D238EE" w:rsidRPr="004A4ECA" w:rsidRDefault="00D238EE" w:rsidP="00D238EE">
                  <w:pPr>
                    <w:spacing w:line="100" w:lineRule="atLeast"/>
                    <w:contextualSpacing/>
                    <w:jc w:val="center"/>
                    <w:rPr>
                      <w:rFonts w:ascii="Wingdings" w:eastAsia="Times New Roman" w:hAnsi="Wingdings" w:cs="Arial"/>
                      <w:szCs w:val="28"/>
                      <w:lang w:eastAsia="it-IT"/>
                    </w:rPr>
                  </w:pPr>
                  <w:r w:rsidRPr="004A4ECA">
                    <w:rPr>
                      <w:rFonts w:ascii="Wingdings" w:eastAsia="Times New Roman" w:hAnsi="Wingdings" w:cs="Arial"/>
                      <w:szCs w:val="28"/>
                      <w:lang w:eastAsia="it-IT"/>
                    </w:rPr>
                    <w:t></w:t>
                  </w:r>
                </w:p>
              </w:tc>
              <w:tc>
                <w:tcPr>
                  <w:tcW w:w="2833" w:type="dxa"/>
                  <w:tcBorders>
                    <w:top w:val="single" w:sz="4" w:space="0" w:color="BFBFBF"/>
                    <w:left w:val="single" w:sz="4" w:space="0" w:color="BFBFBF"/>
                    <w:bottom w:val="single" w:sz="4" w:space="0" w:color="BFBFBF"/>
                    <w:right w:val="single" w:sz="4" w:space="0" w:color="BFBFBF"/>
                  </w:tcBorders>
                  <w:shd w:val="clear" w:color="auto" w:fill="auto"/>
                  <w:tcMar>
                    <w:left w:w="103" w:type="dxa"/>
                  </w:tcMar>
                  <w:vAlign w:val="center"/>
                </w:tcPr>
                <w:p w:rsidR="00D238EE" w:rsidRPr="004A4ECA" w:rsidRDefault="00D238EE" w:rsidP="00D238EE">
                  <w:pPr>
                    <w:spacing w:line="100" w:lineRule="atLeast"/>
                    <w:contextualSpacing/>
                    <w:rPr>
                      <w:rFonts w:ascii="Arial" w:eastAsia="Times New Roman" w:hAnsi="Arial" w:cs="Arial"/>
                      <w:sz w:val="18"/>
                      <w:szCs w:val="18"/>
                      <w:lang w:eastAsia="it-IT"/>
                    </w:rPr>
                  </w:pPr>
                  <w:r w:rsidRPr="004A4ECA">
                    <w:rPr>
                      <w:rFonts w:ascii="Arial" w:eastAsia="Times New Roman" w:hAnsi="Arial" w:cs="Arial"/>
                      <w:sz w:val="18"/>
                      <w:szCs w:val="18"/>
                      <w:lang w:eastAsia="it-IT"/>
                    </w:rPr>
                    <w:t>PUE/PIANO PARTICOLAREGGIATO</w:t>
                  </w:r>
                </w:p>
              </w:tc>
              <w:tc>
                <w:tcPr>
                  <w:tcW w:w="2464" w:type="dxa"/>
                  <w:tcBorders>
                    <w:top w:val="single" w:sz="4" w:space="0" w:color="BFBFBF"/>
                    <w:left w:val="single" w:sz="4" w:space="0" w:color="BFBFBF"/>
                    <w:bottom w:val="single" w:sz="4" w:space="0" w:color="BFBFBF"/>
                    <w:right w:val="single" w:sz="4" w:space="0" w:color="BFBFBF"/>
                  </w:tcBorders>
                  <w:shd w:val="clear" w:color="auto" w:fill="auto"/>
                  <w:tcMar>
                    <w:left w:w="103" w:type="dxa"/>
                  </w:tcMar>
                  <w:vAlign w:val="center"/>
                </w:tcPr>
                <w:p w:rsidR="00D238EE" w:rsidRPr="004A4ECA" w:rsidRDefault="00D238EE" w:rsidP="00D238EE">
                  <w:pPr>
                    <w:spacing w:line="100" w:lineRule="atLeast"/>
                    <w:contextualSpacing/>
                    <w:rPr>
                      <w:rFonts w:ascii="Arial" w:eastAsia="Times New Roman" w:hAnsi="Arial" w:cs="Arial"/>
                      <w:b/>
                      <w:sz w:val="18"/>
                      <w:szCs w:val="18"/>
                      <w:lang w:eastAsia="it-IT"/>
                    </w:rPr>
                  </w:pPr>
                </w:p>
              </w:tc>
              <w:tc>
                <w:tcPr>
                  <w:tcW w:w="1903" w:type="dxa"/>
                  <w:tcBorders>
                    <w:top w:val="single" w:sz="4" w:space="0" w:color="BFBFBF"/>
                    <w:left w:val="single" w:sz="4" w:space="0" w:color="BFBFBF"/>
                    <w:bottom w:val="single" w:sz="4" w:space="0" w:color="BFBFBF"/>
                    <w:right w:val="single" w:sz="4" w:space="0" w:color="BFBFBF"/>
                  </w:tcBorders>
                  <w:shd w:val="clear" w:color="auto" w:fill="auto"/>
                  <w:tcMar>
                    <w:left w:w="103" w:type="dxa"/>
                  </w:tcMar>
                  <w:vAlign w:val="center"/>
                </w:tcPr>
                <w:p w:rsidR="00D238EE" w:rsidRPr="004A4ECA" w:rsidRDefault="00D238EE" w:rsidP="00D238EE">
                  <w:pPr>
                    <w:spacing w:line="100" w:lineRule="atLeast"/>
                    <w:contextualSpacing/>
                    <w:rPr>
                      <w:rFonts w:ascii="Arial" w:eastAsia="Times New Roman" w:hAnsi="Arial" w:cs="Arial"/>
                      <w:b/>
                      <w:sz w:val="18"/>
                      <w:szCs w:val="18"/>
                      <w:lang w:eastAsia="it-IT"/>
                    </w:rPr>
                  </w:pPr>
                </w:p>
              </w:tc>
              <w:tc>
                <w:tcPr>
                  <w:tcW w:w="1906" w:type="dxa"/>
                  <w:tcBorders>
                    <w:top w:val="single" w:sz="4" w:space="0" w:color="BFBFBF"/>
                    <w:left w:val="single" w:sz="4" w:space="0" w:color="BFBFBF"/>
                    <w:bottom w:val="single" w:sz="4" w:space="0" w:color="BFBFBF"/>
                    <w:right w:val="single" w:sz="4" w:space="0" w:color="808080"/>
                  </w:tcBorders>
                  <w:shd w:val="clear" w:color="auto" w:fill="auto"/>
                  <w:tcMar>
                    <w:left w:w="103" w:type="dxa"/>
                  </w:tcMar>
                  <w:vAlign w:val="center"/>
                </w:tcPr>
                <w:p w:rsidR="00D238EE" w:rsidRPr="004A4ECA" w:rsidRDefault="00D238EE" w:rsidP="00D238EE">
                  <w:pPr>
                    <w:spacing w:line="100" w:lineRule="atLeast"/>
                    <w:contextualSpacing/>
                    <w:rPr>
                      <w:rFonts w:ascii="Arial" w:eastAsia="Times New Roman" w:hAnsi="Arial" w:cs="Arial"/>
                      <w:b/>
                      <w:sz w:val="18"/>
                      <w:szCs w:val="18"/>
                      <w:lang w:eastAsia="it-IT"/>
                    </w:rPr>
                  </w:pPr>
                </w:p>
              </w:tc>
            </w:tr>
            <w:tr w:rsidR="00D238EE" w:rsidRPr="004A4ECA" w:rsidTr="00D238EE">
              <w:trPr>
                <w:trHeight w:val="323"/>
              </w:trPr>
              <w:tc>
                <w:tcPr>
                  <w:tcW w:w="420" w:type="dxa"/>
                  <w:tcBorders>
                    <w:top w:val="single" w:sz="4" w:space="0" w:color="BFBFBF"/>
                    <w:left w:val="single" w:sz="4" w:space="0" w:color="808080"/>
                    <w:bottom w:val="single" w:sz="4" w:space="0" w:color="BFBFBF"/>
                    <w:right w:val="single" w:sz="4" w:space="0" w:color="BFBFBF"/>
                  </w:tcBorders>
                  <w:shd w:val="clear" w:color="auto" w:fill="auto"/>
                  <w:tcMar>
                    <w:left w:w="103" w:type="dxa"/>
                  </w:tcMar>
                  <w:vAlign w:val="center"/>
                </w:tcPr>
                <w:p w:rsidR="00D238EE" w:rsidRPr="004A4ECA" w:rsidRDefault="00D238EE" w:rsidP="00D238EE">
                  <w:pPr>
                    <w:spacing w:line="100" w:lineRule="atLeast"/>
                    <w:contextualSpacing/>
                    <w:jc w:val="center"/>
                    <w:rPr>
                      <w:rFonts w:ascii="Wingdings" w:eastAsia="Times New Roman" w:hAnsi="Wingdings" w:cs="Arial"/>
                      <w:szCs w:val="28"/>
                      <w:lang w:eastAsia="it-IT"/>
                    </w:rPr>
                  </w:pPr>
                  <w:r w:rsidRPr="004A4ECA">
                    <w:rPr>
                      <w:rFonts w:ascii="Wingdings" w:eastAsia="Times New Roman" w:hAnsi="Wingdings" w:cs="Arial"/>
                      <w:szCs w:val="28"/>
                      <w:lang w:eastAsia="it-IT"/>
                    </w:rPr>
                    <w:t></w:t>
                  </w:r>
                </w:p>
              </w:tc>
              <w:tc>
                <w:tcPr>
                  <w:tcW w:w="2833" w:type="dxa"/>
                  <w:tcBorders>
                    <w:top w:val="single" w:sz="4" w:space="0" w:color="BFBFBF"/>
                    <w:left w:val="single" w:sz="4" w:space="0" w:color="BFBFBF"/>
                    <w:bottom w:val="single" w:sz="4" w:space="0" w:color="BFBFBF"/>
                    <w:right w:val="single" w:sz="4" w:space="0" w:color="BFBFBF"/>
                  </w:tcBorders>
                  <w:shd w:val="clear" w:color="auto" w:fill="auto"/>
                  <w:tcMar>
                    <w:left w:w="103" w:type="dxa"/>
                  </w:tcMar>
                  <w:vAlign w:val="center"/>
                </w:tcPr>
                <w:p w:rsidR="00D238EE" w:rsidRPr="004A4ECA" w:rsidRDefault="00D238EE" w:rsidP="00D238EE">
                  <w:pPr>
                    <w:spacing w:line="100" w:lineRule="atLeast"/>
                    <w:contextualSpacing/>
                    <w:rPr>
                      <w:rFonts w:ascii="Arial" w:eastAsia="Times New Roman" w:hAnsi="Arial" w:cs="Arial"/>
                      <w:sz w:val="18"/>
                      <w:szCs w:val="18"/>
                      <w:lang w:eastAsia="it-IT"/>
                    </w:rPr>
                  </w:pPr>
                  <w:r w:rsidRPr="004A4ECA">
                    <w:rPr>
                      <w:rFonts w:ascii="Arial" w:eastAsia="Times New Roman" w:hAnsi="Arial" w:cs="Arial"/>
                      <w:sz w:val="18"/>
                      <w:szCs w:val="18"/>
                      <w:lang w:eastAsia="it-IT"/>
                    </w:rPr>
                    <w:t>PIANO DI RECUPERO</w:t>
                  </w:r>
                </w:p>
              </w:tc>
              <w:tc>
                <w:tcPr>
                  <w:tcW w:w="2464" w:type="dxa"/>
                  <w:tcBorders>
                    <w:top w:val="single" w:sz="4" w:space="0" w:color="BFBFBF"/>
                    <w:left w:val="single" w:sz="4" w:space="0" w:color="BFBFBF"/>
                    <w:bottom w:val="single" w:sz="4" w:space="0" w:color="BFBFBF"/>
                    <w:right w:val="single" w:sz="4" w:space="0" w:color="BFBFBF"/>
                  </w:tcBorders>
                  <w:shd w:val="clear" w:color="auto" w:fill="auto"/>
                  <w:tcMar>
                    <w:left w:w="103" w:type="dxa"/>
                  </w:tcMar>
                  <w:vAlign w:val="center"/>
                </w:tcPr>
                <w:p w:rsidR="00D238EE" w:rsidRPr="004A4ECA" w:rsidRDefault="00D238EE" w:rsidP="00D238EE">
                  <w:pPr>
                    <w:spacing w:line="100" w:lineRule="atLeast"/>
                    <w:contextualSpacing/>
                    <w:rPr>
                      <w:rFonts w:ascii="Arial" w:eastAsia="Times New Roman" w:hAnsi="Arial" w:cs="Arial"/>
                      <w:b/>
                      <w:sz w:val="18"/>
                      <w:szCs w:val="18"/>
                      <w:lang w:eastAsia="it-IT"/>
                    </w:rPr>
                  </w:pPr>
                </w:p>
              </w:tc>
              <w:tc>
                <w:tcPr>
                  <w:tcW w:w="1903" w:type="dxa"/>
                  <w:tcBorders>
                    <w:top w:val="single" w:sz="4" w:space="0" w:color="BFBFBF"/>
                    <w:left w:val="single" w:sz="4" w:space="0" w:color="BFBFBF"/>
                    <w:bottom w:val="single" w:sz="4" w:space="0" w:color="BFBFBF"/>
                    <w:right w:val="single" w:sz="4" w:space="0" w:color="BFBFBF"/>
                  </w:tcBorders>
                  <w:shd w:val="clear" w:color="auto" w:fill="auto"/>
                  <w:tcMar>
                    <w:left w:w="103" w:type="dxa"/>
                  </w:tcMar>
                  <w:vAlign w:val="center"/>
                </w:tcPr>
                <w:p w:rsidR="00D238EE" w:rsidRPr="004A4ECA" w:rsidRDefault="00D238EE" w:rsidP="00D238EE">
                  <w:pPr>
                    <w:spacing w:line="100" w:lineRule="atLeast"/>
                    <w:contextualSpacing/>
                    <w:rPr>
                      <w:rFonts w:ascii="Arial" w:eastAsia="Times New Roman" w:hAnsi="Arial" w:cs="Arial"/>
                      <w:b/>
                      <w:sz w:val="18"/>
                      <w:szCs w:val="18"/>
                      <w:lang w:eastAsia="it-IT"/>
                    </w:rPr>
                  </w:pPr>
                </w:p>
              </w:tc>
              <w:tc>
                <w:tcPr>
                  <w:tcW w:w="1906" w:type="dxa"/>
                  <w:tcBorders>
                    <w:top w:val="single" w:sz="4" w:space="0" w:color="BFBFBF"/>
                    <w:left w:val="single" w:sz="4" w:space="0" w:color="BFBFBF"/>
                    <w:bottom w:val="single" w:sz="4" w:space="0" w:color="BFBFBF"/>
                    <w:right w:val="single" w:sz="4" w:space="0" w:color="808080"/>
                  </w:tcBorders>
                  <w:shd w:val="clear" w:color="auto" w:fill="auto"/>
                  <w:tcMar>
                    <w:left w:w="103" w:type="dxa"/>
                  </w:tcMar>
                  <w:vAlign w:val="center"/>
                </w:tcPr>
                <w:p w:rsidR="00D238EE" w:rsidRPr="004A4ECA" w:rsidRDefault="00D238EE" w:rsidP="00D238EE">
                  <w:pPr>
                    <w:spacing w:line="100" w:lineRule="atLeast"/>
                    <w:contextualSpacing/>
                    <w:rPr>
                      <w:rFonts w:ascii="Arial" w:eastAsia="Times New Roman" w:hAnsi="Arial" w:cs="Arial"/>
                      <w:b/>
                      <w:sz w:val="18"/>
                      <w:szCs w:val="18"/>
                      <w:lang w:eastAsia="it-IT"/>
                    </w:rPr>
                  </w:pPr>
                </w:p>
              </w:tc>
            </w:tr>
            <w:tr w:rsidR="00D238EE" w:rsidRPr="004A4ECA" w:rsidTr="00D238EE">
              <w:trPr>
                <w:trHeight w:val="323"/>
              </w:trPr>
              <w:tc>
                <w:tcPr>
                  <w:tcW w:w="420" w:type="dxa"/>
                  <w:tcBorders>
                    <w:top w:val="single" w:sz="4" w:space="0" w:color="BFBFBF"/>
                    <w:left w:val="single" w:sz="4" w:space="0" w:color="808080"/>
                    <w:bottom w:val="single" w:sz="4" w:space="0" w:color="BFBFBF"/>
                    <w:right w:val="single" w:sz="4" w:space="0" w:color="BFBFBF"/>
                  </w:tcBorders>
                  <w:shd w:val="clear" w:color="auto" w:fill="auto"/>
                  <w:tcMar>
                    <w:left w:w="103" w:type="dxa"/>
                  </w:tcMar>
                  <w:vAlign w:val="center"/>
                </w:tcPr>
                <w:p w:rsidR="00D238EE" w:rsidRPr="004A4ECA" w:rsidRDefault="00D238EE" w:rsidP="00D238EE">
                  <w:pPr>
                    <w:spacing w:line="100" w:lineRule="atLeast"/>
                    <w:contextualSpacing/>
                    <w:jc w:val="center"/>
                    <w:rPr>
                      <w:rFonts w:ascii="Wingdings" w:eastAsia="Times New Roman" w:hAnsi="Wingdings" w:cs="Arial"/>
                      <w:szCs w:val="28"/>
                      <w:lang w:eastAsia="it-IT"/>
                    </w:rPr>
                  </w:pPr>
                  <w:r w:rsidRPr="004A4ECA">
                    <w:rPr>
                      <w:rFonts w:ascii="Wingdings" w:eastAsia="Times New Roman" w:hAnsi="Wingdings" w:cs="Arial"/>
                      <w:szCs w:val="28"/>
                      <w:lang w:eastAsia="it-IT"/>
                    </w:rPr>
                    <w:t></w:t>
                  </w:r>
                </w:p>
              </w:tc>
              <w:tc>
                <w:tcPr>
                  <w:tcW w:w="2833" w:type="dxa"/>
                  <w:tcBorders>
                    <w:top w:val="single" w:sz="4" w:space="0" w:color="BFBFBF"/>
                    <w:left w:val="single" w:sz="4" w:space="0" w:color="BFBFBF"/>
                    <w:bottom w:val="single" w:sz="4" w:space="0" w:color="BFBFBF"/>
                    <w:right w:val="single" w:sz="4" w:space="0" w:color="BFBFBF"/>
                  </w:tcBorders>
                  <w:shd w:val="clear" w:color="auto" w:fill="auto"/>
                  <w:tcMar>
                    <w:left w:w="103" w:type="dxa"/>
                  </w:tcMar>
                  <w:vAlign w:val="center"/>
                </w:tcPr>
                <w:p w:rsidR="00D238EE" w:rsidRPr="004A4ECA" w:rsidRDefault="00D238EE" w:rsidP="00D238EE">
                  <w:pPr>
                    <w:spacing w:line="100" w:lineRule="atLeast"/>
                    <w:contextualSpacing/>
                    <w:rPr>
                      <w:rFonts w:ascii="Arial" w:eastAsia="Times New Roman" w:hAnsi="Arial" w:cs="Arial"/>
                      <w:sz w:val="18"/>
                      <w:szCs w:val="18"/>
                      <w:lang w:eastAsia="it-IT"/>
                    </w:rPr>
                  </w:pPr>
                  <w:r w:rsidRPr="004A4ECA">
                    <w:rPr>
                      <w:rFonts w:ascii="Arial" w:eastAsia="Times New Roman" w:hAnsi="Arial" w:cs="Arial"/>
                      <w:sz w:val="18"/>
                      <w:szCs w:val="18"/>
                      <w:lang w:eastAsia="it-IT"/>
                    </w:rPr>
                    <w:t>P.I.P</w:t>
                  </w:r>
                </w:p>
              </w:tc>
              <w:tc>
                <w:tcPr>
                  <w:tcW w:w="2464" w:type="dxa"/>
                  <w:tcBorders>
                    <w:top w:val="single" w:sz="4" w:space="0" w:color="BFBFBF"/>
                    <w:left w:val="single" w:sz="4" w:space="0" w:color="BFBFBF"/>
                    <w:bottom w:val="single" w:sz="4" w:space="0" w:color="BFBFBF"/>
                    <w:right w:val="single" w:sz="4" w:space="0" w:color="BFBFBF"/>
                  </w:tcBorders>
                  <w:shd w:val="clear" w:color="auto" w:fill="auto"/>
                  <w:tcMar>
                    <w:left w:w="103" w:type="dxa"/>
                  </w:tcMar>
                  <w:vAlign w:val="center"/>
                </w:tcPr>
                <w:p w:rsidR="00D238EE" w:rsidRPr="004A4ECA" w:rsidRDefault="00D238EE" w:rsidP="00D238EE">
                  <w:pPr>
                    <w:spacing w:line="100" w:lineRule="atLeast"/>
                    <w:contextualSpacing/>
                    <w:rPr>
                      <w:rFonts w:ascii="Arial" w:eastAsia="Times New Roman" w:hAnsi="Arial" w:cs="Arial"/>
                      <w:b/>
                      <w:sz w:val="18"/>
                      <w:szCs w:val="18"/>
                      <w:lang w:eastAsia="it-IT"/>
                    </w:rPr>
                  </w:pPr>
                </w:p>
              </w:tc>
              <w:tc>
                <w:tcPr>
                  <w:tcW w:w="1903" w:type="dxa"/>
                  <w:tcBorders>
                    <w:top w:val="single" w:sz="4" w:space="0" w:color="BFBFBF"/>
                    <w:left w:val="single" w:sz="4" w:space="0" w:color="BFBFBF"/>
                    <w:bottom w:val="single" w:sz="4" w:space="0" w:color="BFBFBF"/>
                    <w:right w:val="single" w:sz="4" w:space="0" w:color="BFBFBF"/>
                  </w:tcBorders>
                  <w:shd w:val="clear" w:color="auto" w:fill="auto"/>
                  <w:tcMar>
                    <w:left w:w="103" w:type="dxa"/>
                  </w:tcMar>
                  <w:vAlign w:val="center"/>
                </w:tcPr>
                <w:p w:rsidR="00D238EE" w:rsidRPr="004A4ECA" w:rsidRDefault="00D238EE" w:rsidP="00D238EE">
                  <w:pPr>
                    <w:spacing w:line="100" w:lineRule="atLeast"/>
                    <w:contextualSpacing/>
                    <w:rPr>
                      <w:rFonts w:ascii="Arial" w:eastAsia="Times New Roman" w:hAnsi="Arial" w:cs="Arial"/>
                      <w:b/>
                      <w:sz w:val="18"/>
                      <w:szCs w:val="18"/>
                      <w:lang w:eastAsia="it-IT"/>
                    </w:rPr>
                  </w:pPr>
                </w:p>
              </w:tc>
              <w:tc>
                <w:tcPr>
                  <w:tcW w:w="1906" w:type="dxa"/>
                  <w:tcBorders>
                    <w:top w:val="single" w:sz="4" w:space="0" w:color="BFBFBF"/>
                    <w:left w:val="single" w:sz="4" w:space="0" w:color="BFBFBF"/>
                    <w:bottom w:val="single" w:sz="4" w:space="0" w:color="BFBFBF"/>
                    <w:right w:val="single" w:sz="4" w:space="0" w:color="808080"/>
                  </w:tcBorders>
                  <w:shd w:val="clear" w:color="auto" w:fill="auto"/>
                  <w:tcMar>
                    <w:left w:w="103" w:type="dxa"/>
                  </w:tcMar>
                  <w:vAlign w:val="center"/>
                </w:tcPr>
                <w:p w:rsidR="00D238EE" w:rsidRPr="004A4ECA" w:rsidRDefault="00D238EE" w:rsidP="00D238EE">
                  <w:pPr>
                    <w:spacing w:line="100" w:lineRule="atLeast"/>
                    <w:contextualSpacing/>
                    <w:rPr>
                      <w:rFonts w:ascii="Arial" w:eastAsia="Times New Roman" w:hAnsi="Arial" w:cs="Arial"/>
                      <w:b/>
                      <w:sz w:val="18"/>
                      <w:szCs w:val="18"/>
                      <w:lang w:eastAsia="it-IT"/>
                    </w:rPr>
                  </w:pPr>
                </w:p>
              </w:tc>
            </w:tr>
            <w:tr w:rsidR="00D238EE" w:rsidRPr="004A4ECA" w:rsidTr="00D238EE">
              <w:trPr>
                <w:trHeight w:val="323"/>
              </w:trPr>
              <w:tc>
                <w:tcPr>
                  <w:tcW w:w="420" w:type="dxa"/>
                  <w:tcBorders>
                    <w:top w:val="single" w:sz="4" w:space="0" w:color="BFBFBF"/>
                    <w:left w:val="single" w:sz="4" w:space="0" w:color="808080"/>
                    <w:bottom w:val="single" w:sz="4" w:space="0" w:color="BFBFBF"/>
                    <w:right w:val="single" w:sz="4" w:space="0" w:color="BFBFBF"/>
                  </w:tcBorders>
                  <w:shd w:val="clear" w:color="auto" w:fill="auto"/>
                  <w:tcMar>
                    <w:left w:w="103" w:type="dxa"/>
                  </w:tcMar>
                  <w:vAlign w:val="center"/>
                </w:tcPr>
                <w:p w:rsidR="00D238EE" w:rsidRPr="004A4ECA" w:rsidRDefault="00D238EE" w:rsidP="00D238EE">
                  <w:pPr>
                    <w:spacing w:line="100" w:lineRule="atLeast"/>
                    <w:contextualSpacing/>
                    <w:jc w:val="center"/>
                    <w:rPr>
                      <w:rFonts w:ascii="Wingdings" w:eastAsia="Times New Roman" w:hAnsi="Wingdings" w:cs="Arial"/>
                      <w:szCs w:val="28"/>
                      <w:lang w:eastAsia="it-IT"/>
                    </w:rPr>
                  </w:pPr>
                  <w:r w:rsidRPr="004A4ECA">
                    <w:rPr>
                      <w:rFonts w:ascii="Wingdings" w:eastAsia="Times New Roman" w:hAnsi="Wingdings" w:cs="Arial"/>
                      <w:szCs w:val="28"/>
                      <w:lang w:eastAsia="it-IT"/>
                    </w:rPr>
                    <w:t></w:t>
                  </w:r>
                </w:p>
              </w:tc>
              <w:tc>
                <w:tcPr>
                  <w:tcW w:w="2833" w:type="dxa"/>
                  <w:tcBorders>
                    <w:top w:val="single" w:sz="4" w:space="0" w:color="BFBFBF"/>
                    <w:left w:val="single" w:sz="4" w:space="0" w:color="BFBFBF"/>
                    <w:bottom w:val="single" w:sz="4" w:space="0" w:color="BFBFBF"/>
                    <w:right w:val="single" w:sz="4" w:space="0" w:color="BFBFBF"/>
                  </w:tcBorders>
                  <w:shd w:val="clear" w:color="auto" w:fill="auto"/>
                  <w:tcMar>
                    <w:left w:w="103" w:type="dxa"/>
                  </w:tcMar>
                  <w:vAlign w:val="center"/>
                </w:tcPr>
                <w:p w:rsidR="00D238EE" w:rsidRPr="004A4ECA" w:rsidRDefault="00D238EE" w:rsidP="00D238EE">
                  <w:pPr>
                    <w:spacing w:line="100" w:lineRule="atLeast"/>
                    <w:contextualSpacing/>
                    <w:rPr>
                      <w:rFonts w:ascii="Arial" w:eastAsia="Times New Roman" w:hAnsi="Arial" w:cs="Arial"/>
                      <w:sz w:val="18"/>
                      <w:szCs w:val="18"/>
                      <w:lang w:eastAsia="it-IT"/>
                    </w:rPr>
                  </w:pPr>
                  <w:r w:rsidRPr="004A4ECA">
                    <w:rPr>
                      <w:rFonts w:ascii="Arial" w:eastAsia="Times New Roman" w:hAnsi="Arial" w:cs="Arial"/>
                      <w:sz w:val="18"/>
                      <w:szCs w:val="18"/>
                      <w:lang w:eastAsia="it-IT"/>
                    </w:rPr>
                    <w:t>P.E.E.P.</w:t>
                  </w:r>
                </w:p>
              </w:tc>
              <w:tc>
                <w:tcPr>
                  <w:tcW w:w="2464" w:type="dxa"/>
                  <w:tcBorders>
                    <w:top w:val="single" w:sz="4" w:space="0" w:color="BFBFBF"/>
                    <w:left w:val="single" w:sz="4" w:space="0" w:color="BFBFBF"/>
                    <w:bottom w:val="single" w:sz="4" w:space="0" w:color="BFBFBF"/>
                    <w:right w:val="single" w:sz="4" w:space="0" w:color="BFBFBF"/>
                  </w:tcBorders>
                  <w:shd w:val="clear" w:color="auto" w:fill="auto"/>
                  <w:tcMar>
                    <w:left w:w="103" w:type="dxa"/>
                  </w:tcMar>
                  <w:vAlign w:val="center"/>
                </w:tcPr>
                <w:p w:rsidR="00D238EE" w:rsidRPr="004A4ECA" w:rsidRDefault="00D238EE" w:rsidP="00D238EE">
                  <w:pPr>
                    <w:spacing w:line="100" w:lineRule="atLeast"/>
                    <w:contextualSpacing/>
                    <w:rPr>
                      <w:rFonts w:ascii="Arial" w:eastAsia="Times New Roman" w:hAnsi="Arial" w:cs="Arial"/>
                      <w:b/>
                      <w:sz w:val="18"/>
                      <w:szCs w:val="18"/>
                      <w:lang w:eastAsia="it-IT"/>
                    </w:rPr>
                  </w:pPr>
                </w:p>
              </w:tc>
              <w:tc>
                <w:tcPr>
                  <w:tcW w:w="1903" w:type="dxa"/>
                  <w:tcBorders>
                    <w:top w:val="single" w:sz="4" w:space="0" w:color="BFBFBF"/>
                    <w:left w:val="single" w:sz="4" w:space="0" w:color="BFBFBF"/>
                    <w:bottom w:val="single" w:sz="4" w:space="0" w:color="BFBFBF"/>
                    <w:right w:val="single" w:sz="4" w:space="0" w:color="BFBFBF"/>
                  </w:tcBorders>
                  <w:shd w:val="clear" w:color="auto" w:fill="auto"/>
                  <w:tcMar>
                    <w:left w:w="103" w:type="dxa"/>
                  </w:tcMar>
                  <w:vAlign w:val="center"/>
                </w:tcPr>
                <w:p w:rsidR="00D238EE" w:rsidRPr="004A4ECA" w:rsidRDefault="00D238EE" w:rsidP="00D238EE">
                  <w:pPr>
                    <w:spacing w:line="100" w:lineRule="atLeast"/>
                    <w:contextualSpacing/>
                    <w:rPr>
                      <w:rFonts w:ascii="Arial" w:eastAsia="Times New Roman" w:hAnsi="Arial" w:cs="Arial"/>
                      <w:b/>
                      <w:sz w:val="18"/>
                      <w:szCs w:val="18"/>
                      <w:lang w:eastAsia="it-IT"/>
                    </w:rPr>
                  </w:pPr>
                </w:p>
              </w:tc>
              <w:tc>
                <w:tcPr>
                  <w:tcW w:w="1906" w:type="dxa"/>
                  <w:tcBorders>
                    <w:top w:val="single" w:sz="4" w:space="0" w:color="BFBFBF"/>
                    <w:left w:val="single" w:sz="4" w:space="0" w:color="BFBFBF"/>
                    <w:bottom w:val="single" w:sz="4" w:space="0" w:color="BFBFBF"/>
                    <w:right w:val="single" w:sz="4" w:space="0" w:color="808080"/>
                  </w:tcBorders>
                  <w:shd w:val="clear" w:color="auto" w:fill="auto"/>
                  <w:tcMar>
                    <w:left w:w="103" w:type="dxa"/>
                  </w:tcMar>
                  <w:vAlign w:val="center"/>
                </w:tcPr>
                <w:p w:rsidR="00D238EE" w:rsidRPr="004A4ECA" w:rsidRDefault="00D238EE" w:rsidP="00D238EE">
                  <w:pPr>
                    <w:spacing w:line="100" w:lineRule="atLeast"/>
                    <w:contextualSpacing/>
                    <w:rPr>
                      <w:rFonts w:ascii="Arial" w:eastAsia="Times New Roman" w:hAnsi="Arial" w:cs="Arial"/>
                      <w:b/>
                      <w:sz w:val="18"/>
                      <w:szCs w:val="18"/>
                      <w:lang w:eastAsia="it-IT"/>
                    </w:rPr>
                  </w:pPr>
                </w:p>
              </w:tc>
            </w:tr>
            <w:tr w:rsidR="00D238EE" w:rsidRPr="004A4ECA" w:rsidTr="00D238EE">
              <w:trPr>
                <w:trHeight w:val="323"/>
              </w:trPr>
              <w:tc>
                <w:tcPr>
                  <w:tcW w:w="420" w:type="dxa"/>
                  <w:tcBorders>
                    <w:top w:val="single" w:sz="4" w:space="0" w:color="BFBFBF"/>
                    <w:left w:val="single" w:sz="4" w:space="0" w:color="808080"/>
                    <w:bottom w:val="single" w:sz="4" w:space="0" w:color="808080"/>
                    <w:right w:val="single" w:sz="4" w:space="0" w:color="BFBFBF"/>
                  </w:tcBorders>
                  <w:shd w:val="clear" w:color="auto" w:fill="auto"/>
                  <w:tcMar>
                    <w:left w:w="103" w:type="dxa"/>
                  </w:tcMar>
                  <w:vAlign w:val="center"/>
                </w:tcPr>
                <w:p w:rsidR="00D238EE" w:rsidRPr="004A4ECA" w:rsidRDefault="00D238EE" w:rsidP="00D238EE">
                  <w:pPr>
                    <w:spacing w:line="100" w:lineRule="atLeast"/>
                    <w:contextualSpacing/>
                    <w:jc w:val="center"/>
                    <w:rPr>
                      <w:rFonts w:ascii="Wingdings" w:eastAsia="Times New Roman" w:hAnsi="Wingdings" w:cs="Arial"/>
                      <w:szCs w:val="28"/>
                      <w:lang w:eastAsia="it-IT"/>
                    </w:rPr>
                  </w:pPr>
                  <w:r w:rsidRPr="004A4ECA">
                    <w:rPr>
                      <w:rFonts w:ascii="Wingdings" w:eastAsia="Times New Roman" w:hAnsi="Wingdings" w:cs="Arial"/>
                      <w:szCs w:val="28"/>
                      <w:lang w:eastAsia="it-IT"/>
                    </w:rPr>
                    <w:t></w:t>
                  </w:r>
                </w:p>
              </w:tc>
              <w:tc>
                <w:tcPr>
                  <w:tcW w:w="2833" w:type="dxa"/>
                  <w:tcBorders>
                    <w:top w:val="single" w:sz="4" w:space="0" w:color="BFBFBF"/>
                    <w:left w:val="single" w:sz="4" w:space="0" w:color="BFBFBF"/>
                    <w:bottom w:val="single" w:sz="4" w:space="0" w:color="808080"/>
                    <w:right w:val="single" w:sz="4" w:space="0" w:color="BFBFBF"/>
                  </w:tcBorders>
                  <w:shd w:val="clear" w:color="auto" w:fill="auto"/>
                  <w:tcMar>
                    <w:left w:w="103" w:type="dxa"/>
                  </w:tcMar>
                  <w:vAlign w:val="center"/>
                </w:tcPr>
                <w:p w:rsidR="00D238EE" w:rsidRPr="004A4ECA" w:rsidRDefault="00D238EE" w:rsidP="00D238EE">
                  <w:pPr>
                    <w:spacing w:line="100" w:lineRule="atLeast"/>
                    <w:contextualSpacing/>
                    <w:rPr>
                      <w:rFonts w:ascii="Arial" w:eastAsia="Times New Roman" w:hAnsi="Arial" w:cs="Arial"/>
                      <w:sz w:val="18"/>
                      <w:szCs w:val="18"/>
                      <w:lang w:eastAsia="it-IT"/>
                    </w:rPr>
                  </w:pPr>
                  <w:r w:rsidRPr="004A4ECA">
                    <w:rPr>
                      <w:rFonts w:ascii="Arial" w:eastAsia="Times New Roman" w:hAnsi="Arial" w:cs="Arial"/>
                      <w:sz w:val="18"/>
                      <w:szCs w:val="18"/>
                      <w:lang w:eastAsia="it-IT"/>
                    </w:rPr>
                    <w:t>ALTRO:</w:t>
                  </w:r>
                </w:p>
              </w:tc>
              <w:tc>
                <w:tcPr>
                  <w:tcW w:w="2464" w:type="dxa"/>
                  <w:tcBorders>
                    <w:top w:val="single" w:sz="4" w:space="0" w:color="BFBFBF"/>
                    <w:left w:val="single" w:sz="4" w:space="0" w:color="BFBFBF"/>
                    <w:bottom w:val="single" w:sz="4" w:space="0" w:color="808080"/>
                    <w:right w:val="single" w:sz="4" w:space="0" w:color="BFBFBF"/>
                  </w:tcBorders>
                  <w:shd w:val="clear" w:color="auto" w:fill="auto"/>
                  <w:tcMar>
                    <w:left w:w="103" w:type="dxa"/>
                  </w:tcMar>
                  <w:vAlign w:val="center"/>
                </w:tcPr>
                <w:p w:rsidR="00D238EE" w:rsidRPr="004A4ECA" w:rsidRDefault="00D238EE" w:rsidP="00D238EE">
                  <w:pPr>
                    <w:spacing w:line="100" w:lineRule="atLeast"/>
                    <w:contextualSpacing/>
                    <w:rPr>
                      <w:rFonts w:ascii="Arial" w:eastAsia="Times New Roman" w:hAnsi="Arial" w:cs="Arial"/>
                      <w:b/>
                      <w:sz w:val="18"/>
                      <w:szCs w:val="18"/>
                      <w:lang w:eastAsia="it-IT"/>
                    </w:rPr>
                  </w:pPr>
                </w:p>
              </w:tc>
              <w:tc>
                <w:tcPr>
                  <w:tcW w:w="1903" w:type="dxa"/>
                  <w:tcBorders>
                    <w:top w:val="single" w:sz="4" w:space="0" w:color="BFBFBF"/>
                    <w:left w:val="single" w:sz="4" w:space="0" w:color="BFBFBF"/>
                    <w:bottom w:val="single" w:sz="4" w:space="0" w:color="808080"/>
                    <w:right w:val="single" w:sz="4" w:space="0" w:color="BFBFBF"/>
                  </w:tcBorders>
                  <w:shd w:val="clear" w:color="auto" w:fill="auto"/>
                  <w:tcMar>
                    <w:left w:w="103" w:type="dxa"/>
                  </w:tcMar>
                  <w:vAlign w:val="center"/>
                </w:tcPr>
                <w:p w:rsidR="00D238EE" w:rsidRPr="004A4ECA" w:rsidRDefault="00D238EE" w:rsidP="00D238EE">
                  <w:pPr>
                    <w:spacing w:line="100" w:lineRule="atLeast"/>
                    <w:contextualSpacing/>
                    <w:rPr>
                      <w:rFonts w:ascii="Arial" w:eastAsia="Times New Roman" w:hAnsi="Arial" w:cs="Arial"/>
                      <w:b/>
                      <w:sz w:val="18"/>
                      <w:szCs w:val="18"/>
                      <w:lang w:eastAsia="it-IT"/>
                    </w:rPr>
                  </w:pPr>
                </w:p>
              </w:tc>
              <w:tc>
                <w:tcPr>
                  <w:tcW w:w="1906" w:type="dxa"/>
                  <w:tcBorders>
                    <w:top w:val="single" w:sz="4" w:space="0" w:color="BFBFBF"/>
                    <w:left w:val="single" w:sz="4" w:space="0" w:color="BFBFBF"/>
                    <w:bottom w:val="single" w:sz="4" w:space="0" w:color="808080"/>
                    <w:right w:val="single" w:sz="4" w:space="0" w:color="808080"/>
                  </w:tcBorders>
                  <w:shd w:val="clear" w:color="auto" w:fill="auto"/>
                  <w:tcMar>
                    <w:left w:w="103" w:type="dxa"/>
                  </w:tcMar>
                  <w:vAlign w:val="center"/>
                </w:tcPr>
                <w:p w:rsidR="00D238EE" w:rsidRPr="004A4ECA" w:rsidRDefault="00D238EE" w:rsidP="00D238EE">
                  <w:pPr>
                    <w:spacing w:line="100" w:lineRule="atLeast"/>
                    <w:contextualSpacing/>
                    <w:rPr>
                      <w:rFonts w:ascii="Arial" w:eastAsia="Times New Roman" w:hAnsi="Arial" w:cs="Arial"/>
                      <w:b/>
                      <w:sz w:val="18"/>
                      <w:szCs w:val="18"/>
                      <w:lang w:eastAsia="it-IT"/>
                    </w:rPr>
                  </w:pPr>
                </w:p>
              </w:tc>
            </w:tr>
          </w:tbl>
          <w:p w:rsidR="00D238EE" w:rsidRPr="004A4ECA" w:rsidRDefault="00D238EE" w:rsidP="00D238EE">
            <w:pPr>
              <w:spacing w:after="120" w:line="100" w:lineRule="atLeast"/>
              <w:ind w:left="1068"/>
              <w:contextualSpacing/>
              <w:jc w:val="both"/>
              <w:rPr>
                <w:rFonts w:ascii="Arial" w:eastAsia="Times New Roman" w:hAnsi="Arial" w:cs="Arial"/>
                <w:sz w:val="18"/>
                <w:szCs w:val="18"/>
                <w:lang w:eastAsia="it-IT"/>
              </w:rPr>
            </w:pPr>
          </w:p>
        </w:tc>
      </w:tr>
    </w:tbl>
    <w:p w:rsidR="00D238EE" w:rsidRDefault="00D238EE" w:rsidP="00D238EE">
      <w:pPr>
        <w:spacing w:line="100" w:lineRule="atLeast"/>
        <w:ind w:left="360"/>
        <w:jc w:val="both"/>
        <w:rPr>
          <w:rFonts w:ascii="Arial" w:eastAsia="Times New Roman" w:hAnsi="Arial" w:cs="Arial"/>
          <w:b/>
          <w:color w:val="808080"/>
          <w:sz w:val="18"/>
          <w:szCs w:val="18"/>
          <w:lang w:eastAsia="it-IT"/>
        </w:rPr>
      </w:pPr>
    </w:p>
    <w:p w:rsidR="00D906D7" w:rsidRPr="004A4ECA" w:rsidRDefault="00D906D7" w:rsidP="00D238EE">
      <w:pPr>
        <w:spacing w:line="100" w:lineRule="atLeast"/>
        <w:ind w:left="360"/>
        <w:jc w:val="both"/>
        <w:rPr>
          <w:rFonts w:ascii="Arial" w:eastAsia="Times New Roman" w:hAnsi="Arial" w:cs="Arial"/>
          <w:b/>
          <w:color w:val="808080"/>
          <w:sz w:val="18"/>
          <w:szCs w:val="18"/>
          <w:lang w:eastAsia="it-IT"/>
        </w:rPr>
      </w:pPr>
    </w:p>
    <w:p w:rsidR="00D238EE" w:rsidRPr="00D906D7" w:rsidRDefault="00D238EE" w:rsidP="00D906D7">
      <w:pPr>
        <w:numPr>
          <w:ilvl w:val="0"/>
          <w:numId w:val="18"/>
        </w:numPr>
        <w:suppressAutoHyphens/>
        <w:spacing w:before="120" w:after="120" w:line="100" w:lineRule="atLeast"/>
        <w:ind w:left="357" w:hanging="357"/>
        <w:jc w:val="both"/>
        <w:rPr>
          <w:rFonts w:ascii="Arial" w:eastAsia="Times New Roman" w:hAnsi="Arial" w:cs="Arial"/>
          <w:b/>
          <w:color w:val="808080"/>
          <w:sz w:val="22"/>
          <w:szCs w:val="22"/>
          <w:lang w:eastAsia="it-IT"/>
        </w:rPr>
      </w:pPr>
      <w:r w:rsidRPr="00D906D7">
        <w:rPr>
          <w:rFonts w:ascii="Arial" w:eastAsia="Times New Roman" w:hAnsi="Arial" w:cs="Arial"/>
          <w:b/>
          <w:color w:val="808080"/>
          <w:sz w:val="22"/>
          <w:szCs w:val="22"/>
          <w:lang w:eastAsia="it-IT"/>
        </w:rPr>
        <w:t>Barriere architettoniche</w:t>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9747"/>
      </w:tblGrid>
      <w:tr w:rsidR="00D238EE" w:rsidRPr="004A4ECA" w:rsidTr="00D238EE">
        <w:trPr>
          <w:trHeight w:val="857"/>
        </w:trPr>
        <w:tc>
          <w:tcPr>
            <w:tcW w:w="97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238EE" w:rsidRPr="00D906D7" w:rsidRDefault="00D238EE" w:rsidP="00D238EE">
            <w:pPr>
              <w:spacing w:line="100" w:lineRule="atLeast"/>
              <w:jc w:val="both"/>
              <w:rPr>
                <w:rFonts w:ascii="Tahoma" w:eastAsia="Times New Roman" w:hAnsi="Tahoma" w:cs="Tahoma"/>
                <w:sz w:val="20"/>
                <w:szCs w:val="20"/>
                <w:lang w:eastAsia="it-IT"/>
              </w:rPr>
            </w:pPr>
          </w:p>
          <w:p w:rsidR="00D238EE" w:rsidRPr="00D906D7" w:rsidRDefault="00D238EE" w:rsidP="00D238EE">
            <w:pPr>
              <w:spacing w:after="120" w:line="100" w:lineRule="atLeast"/>
              <w:contextualSpacing/>
              <w:jc w:val="both"/>
              <w:rPr>
                <w:rFonts w:ascii="Arial" w:eastAsia="Times New Roman" w:hAnsi="Arial" w:cs="Arial"/>
                <w:b/>
                <w:sz w:val="20"/>
                <w:szCs w:val="20"/>
                <w:lang w:eastAsia="it-IT"/>
              </w:rPr>
            </w:pPr>
            <w:r w:rsidRPr="00D906D7">
              <w:rPr>
                <w:rFonts w:ascii="Arial" w:eastAsia="Times New Roman" w:hAnsi="Arial" w:cs="Arial"/>
                <w:b/>
                <w:sz w:val="20"/>
                <w:szCs w:val="20"/>
                <w:lang w:eastAsia="it-IT"/>
              </w:rPr>
              <w:t>che l’intervento</w:t>
            </w:r>
          </w:p>
          <w:p w:rsidR="00D238EE" w:rsidRPr="00D906D7" w:rsidRDefault="00D238EE" w:rsidP="00FB51FE">
            <w:pPr>
              <w:numPr>
                <w:ilvl w:val="0"/>
                <w:numId w:val="70"/>
              </w:numPr>
              <w:suppressAutoHyphens/>
              <w:spacing w:after="120" w:line="100" w:lineRule="atLeast"/>
              <w:ind w:left="993" w:hanging="709"/>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non è soggetto</w:t>
            </w:r>
            <w:r w:rsidRPr="00D906D7">
              <w:rPr>
                <w:rFonts w:ascii="Arial" w:eastAsia="Times New Roman" w:hAnsi="Arial" w:cs="Arial"/>
                <w:sz w:val="20"/>
                <w:szCs w:val="20"/>
                <w:lang w:eastAsia="it-IT"/>
              </w:rPr>
              <w:t xml:space="preserve"> alle prescrizioni degli articoli 77 e seguenti del d.P.R. n. 380/2001 e del d.m. n. 236/1989 o della corrispondente normativa regionale</w:t>
            </w:r>
          </w:p>
          <w:p w:rsidR="00D238EE" w:rsidRPr="00D906D7" w:rsidRDefault="00D238EE" w:rsidP="00FB51FE">
            <w:pPr>
              <w:numPr>
                <w:ilvl w:val="0"/>
                <w:numId w:val="70"/>
              </w:numPr>
              <w:suppressAutoHyphens/>
              <w:spacing w:after="120" w:line="100" w:lineRule="atLeast"/>
              <w:ind w:left="993" w:hanging="709"/>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interessa un edificio privato aperto al pubblico</w:t>
            </w:r>
            <w:r w:rsidRPr="00D906D7">
              <w:rPr>
                <w:rFonts w:ascii="Arial" w:eastAsia="Times New Roman" w:hAnsi="Arial" w:cs="Arial"/>
                <w:sz w:val="20"/>
                <w:szCs w:val="20"/>
                <w:lang w:eastAsia="it-IT"/>
              </w:rPr>
              <w:t xml:space="preserve"> e che </w:t>
            </w:r>
            <w:r w:rsidRPr="00D906D7">
              <w:rPr>
                <w:rFonts w:ascii="Arial" w:eastAsia="Times New Roman" w:hAnsi="Arial" w:cs="Arial"/>
                <w:b/>
                <w:sz w:val="20"/>
                <w:szCs w:val="20"/>
                <w:lang w:eastAsia="it-IT"/>
              </w:rPr>
              <w:t>le opere previste sono conformi all’articolo 82 del d.P.R. n. 380/2001 o della corrispondente normativa regionale</w:t>
            </w:r>
            <w:r w:rsidRPr="00D906D7">
              <w:rPr>
                <w:rFonts w:ascii="Arial" w:eastAsia="Times New Roman" w:hAnsi="Arial" w:cs="Arial"/>
                <w:sz w:val="20"/>
                <w:szCs w:val="20"/>
                <w:lang w:eastAsia="it-IT"/>
              </w:rPr>
              <w:t xml:space="preserve"> come da </w:t>
            </w:r>
            <w:r w:rsidRPr="00D906D7">
              <w:rPr>
                <w:rFonts w:ascii="Arial" w:eastAsia="Times New Roman" w:hAnsi="Arial" w:cs="Arial"/>
                <w:b/>
                <w:sz w:val="20"/>
                <w:szCs w:val="20"/>
                <w:lang w:eastAsia="it-IT"/>
              </w:rPr>
              <w:t xml:space="preserve">relazione e schemi dimostrativi allegati </w:t>
            </w:r>
            <w:r w:rsidRPr="00D906D7">
              <w:rPr>
                <w:rFonts w:ascii="Arial" w:eastAsia="Times New Roman" w:hAnsi="Arial" w:cs="Arial"/>
                <w:sz w:val="20"/>
                <w:szCs w:val="20"/>
                <w:lang w:eastAsia="it-IT"/>
              </w:rPr>
              <w:t>al progetto</w:t>
            </w:r>
          </w:p>
          <w:p w:rsidR="00D238EE" w:rsidRPr="00D906D7" w:rsidRDefault="00D238EE" w:rsidP="00FB51FE">
            <w:pPr>
              <w:numPr>
                <w:ilvl w:val="0"/>
                <w:numId w:val="70"/>
              </w:numPr>
              <w:suppressAutoHyphens/>
              <w:spacing w:after="120" w:line="100" w:lineRule="atLeast"/>
              <w:ind w:left="993" w:hanging="709"/>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è soggetto</w:t>
            </w:r>
            <w:r w:rsidRPr="00D906D7">
              <w:rPr>
                <w:rFonts w:ascii="Arial" w:eastAsia="Times New Roman" w:hAnsi="Arial" w:cs="Arial"/>
                <w:sz w:val="20"/>
                <w:szCs w:val="20"/>
                <w:lang w:eastAsia="it-IT"/>
              </w:rPr>
              <w:t xml:space="preserve"> alle prescrizioni degli articoli 77 e seguenti del d.P.R. n. 380/2001 e del d.m. n. 236/1989 o della corrispondente normativa regionale e, come da </w:t>
            </w:r>
            <w:r w:rsidRPr="00D906D7">
              <w:rPr>
                <w:rFonts w:ascii="Arial" w:eastAsia="Times New Roman" w:hAnsi="Arial" w:cs="Arial"/>
                <w:b/>
                <w:sz w:val="20"/>
                <w:szCs w:val="20"/>
                <w:lang w:eastAsia="it-IT"/>
              </w:rPr>
              <w:t>relazione e schemi dimostrativi allegati</w:t>
            </w:r>
            <w:r w:rsidRPr="00D906D7">
              <w:rPr>
                <w:rFonts w:ascii="Arial" w:eastAsia="Times New Roman" w:hAnsi="Arial" w:cs="Arial"/>
                <w:sz w:val="20"/>
                <w:szCs w:val="20"/>
                <w:lang w:eastAsia="it-IT"/>
              </w:rPr>
              <w:t xml:space="preserve"> alla SCIA, soddisfa il requisito di: </w:t>
            </w:r>
          </w:p>
          <w:p w:rsidR="00D238EE" w:rsidRPr="00D906D7" w:rsidRDefault="00D238EE" w:rsidP="00FB51FE">
            <w:pPr>
              <w:numPr>
                <w:ilvl w:val="0"/>
                <w:numId w:val="71"/>
              </w:numPr>
              <w:suppressAutoHyphens/>
              <w:spacing w:after="120" w:line="100" w:lineRule="atLeast"/>
              <w:ind w:left="1701" w:hanging="566"/>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t>accessibilità</w:t>
            </w:r>
          </w:p>
          <w:p w:rsidR="00D238EE" w:rsidRPr="00D906D7" w:rsidRDefault="00D238EE" w:rsidP="00FB51FE">
            <w:pPr>
              <w:numPr>
                <w:ilvl w:val="0"/>
                <w:numId w:val="71"/>
              </w:numPr>
              <w:suppressAutoHyphens/>
              <w:spacing w:after="120" w:line="100" w:lineRule="atLeast"/>
              <w:ind w:left="1701" w:hanging="566"/>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t>visitabilità</w:t>
            </w:r>
          </w:p>
          <w:p w:rsidR="00D238EE" w:rsidRPr="00D906D7" w:rsidRDefault="00D238EE" w:rsidP="00FB51FE">
            <w:pPr>
              <w:numPr>
                <w:ilvl w:val="0"/>
                <w:numId w:val="71"/>
              </w:numPr>
              <w:suppressAutoHyphens/>
              <w:spacing w:after="120" w:line="100" w:lineRule="atLeast"/>
              <w:ind w:left="1701" w:hanging="566"/>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t>adattabilità</w:t>
            </w:r>
          </w:p>
          <w:p w:rsidR="00D238EE" w:rsidRPr="00D906D7" w:rsidRDefault="00D238EE" w:rsidP="00D238EE">
            <w:pPr>
              <w:spacing w:after="120" w:line="100" w:lineRule="atLeast"/>
              <w:ind w:left="1701"/>
              <w:contextualSpacing/>
              <w:rPr>
                <w:rFonts w:ascii="Arial" w:eastAsia="Times New Roman" w:hAnsi="Arial" w:cs="Arial"/>
                <w:sz w:val="20"/>
                <w:szCs w:val="20"/>
                <w:lang w:eastAsia="it-IT"/>
              </w:rPr>
            </w:pPr>
          </w:p>
          <w:p w:rsidR="00D238EE" w:rsidRPr="00D906D7" w:rsidRDefault="00D238EE" w:rsidP="00FB51FE">
            <w:pPr>
              <w:numPr>
                <w:ilvl w:val="0"/>
                <w:numId w:val="70"/>
              </w:numPr>
              <w:suppressAutoHyphens/>
              <w:spacing w:after="120" w:line="100" w:lineRule="atLeast"/>
              <w:ind w:left="993" w:hanging="709"/>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t>pur essendo</w:t>
            </w:r>
            <w:r w:rsidRPr="00D906D7">
              <w:rPr>
                <w:rFonts w:ascii="Arial" w:eastAsia="Times New Roman" w:hAnsi="Arial" w:cs="Arial"/>
                <w:b/>
                <w:sz w:val="20"/>
                <w:szCs w:val="20"/>
                <w:lang w:eastAsia="it-IT"/>
              </w:rPr>
              <w:t xml:space="preserve"> soggetto</w:t>
            </w:r>
            <w:r w:rsidRPr="00D906D7">
              <w:rPr>
                <w:rFonts w:ascii="Arial" w:eastAsia="Times New Roman" w:hAnsi="Arial" w:cs="Arial"/>
                <w:sz w:val="20"/>
                <w:szCs w:val="20"/>
                <w:lang w:eastAsia="it-IT"/>
              </w:rPr>
              <w:t xml:space="preserve"> alle prescrizioni degli articoli 77 e seguenti del d.P.R. n. 380/2001 e del d.m. n. 236/1989 o della corrispondente normativa regionale, non rispetta la normativa in materia di barriere architettoniche, pertanto</w:t>
            </w:r>
          </w:p>
          <w:p w:rsidR="00D238EE" w:rsidRPr="00D906D7" w:rsidRDefault="00D238EE" w:rsidP="00D906D7">
            <w:pPr>
              <w:numPr>
                <w:ilvl w:val="0"/>
                <w:numId w:val="72"/>
              </w:numPr>
              <w:tabs>
                <w:tab w:val="left" w:pos="1701"/>
              </w:tabs>
              <w:suppressAutoHyphens/>
              <w:spacing w:after="120" w:line="100" w:lineRule="atLeast"/>
              <w:ind w:left="2127" w:hanging="992"/>
              <w:contextualSpacing/>
              <w:jc w:val="both"/>
              <w:rPr>
                <w:rFonts w:ascii="Arial" w:eastAsia="Times New Roman" w:hAnsi="Arial" w:cs="Arial"/>
                <w:b/>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t xml:space="preserve">si presenta contestualmente </w:t>
            </w:r>
            <w:r w:rsidRPr="00D906D7">
              <w:rPr>
                <w:rFonts w:ascii="Arial" w:eastAsia="Times New Roman" w:hAnsi="Arial" w:cs="Arial"/>
                <w:b/>
                <w:sz w:val="20"/>
                <w:szCs w:val="20"/>
                <w:lang w:eastAsia="it-IT"/>
              </w:rPr>
              <w:t>alla SCIA condizionata</w:t>
            </w:r>
            <w:r w:rsidRPr="00D906D7">
              <w:rPr>
                <w:rFonts w:ascii="Arial" w:eastAsia="Times New Roman" w:hAnsi="Arial" w:cs="Arial"/>
                <w:sz w:val="20"/>
                <w:szCs w:val="20"/>
                <w:lang w:eastAsia="it-IT"/>
              </w:rPr>
              <w:t xml:space="preserve">, la documentazione per la richiesta di deroga come meglio descritto nella </w:t>
            </w:r>
            <w:r w:rsidRPr="00D906D7">
              <w:rPr>
                <w:rFonts w:ascii="Arial" w:eastAsia="Times New Roman" w:hAnsi="Arial" w:cs="Arial"/>
                <w:b/>
                <w:sz w:val="20"/>
                <w:szCs w:val="20"/>
                <w:lang w:eastAsia="it-IT"/>
              </w:rPr>
              <w:t>relazione tecnica allegata</w:t>
            </w:r>
            <w:r w:rsidR="00D906D7">
              <w:rPr>
                <w:rFonts w:ascii="Arial" w:eastAsia="Times New Roman" w:hAnsi="Arial" w:cs="Arial"/>
                <w:b/>
                <w:sz w:val="20"/>
                <w:szCs w:val="20"/>
                <w:lang w:eastAsia="it-IT"/>
              </w:rPr>
              <w:t xml:space="preserve"> e schemi dimostrativi allegati</w:t>
            </w:r>
          </w:p>
        </w:tc>
      </w:tr>
    </w:tbl>
    <w:p w:rsidR="00D238EE" w:rsidRPr="00D906D7" w:rsidRDefault="00D238EE" w:rsidP="00D906D7">
      <w:pPr>
        <w:spacing w:line="100" w:lineRule="atLeast"/>
        <w:ind w:left="360"/>
        <w:jc w:val="both"/>
        <w:rPr>
          <w:rFonts w:ascii="Arial" w:eastAsia="Times New Roman" w:hAnsi="Arial" w:cs="Arial"/>
          <w:b/>
          <w:color w:val="808080"/>
          <w:sz w:val="18"/>
          <w:szCs w:val="18"/>
          <w:lang w:eastAsia="it-IT"/>
        </w:rPr>
      </w:pPr>
    </w:p>
    <w:p w:rsidR="00D238EE" w:rsidRPr="00D906D7" w:rsidRDefault="00D238EE" w:rsidP="00D906D7">
      <w:pPr>
        <w:spacing w:line="100" w:lineRule="atLeast"/>
        <w:ind w:left="360"/>
        <w:jc w:val="both"/>
        <w:rPr>
          <w:rFonts w:ascii="Arial" w:eastAsia="Times New Roman" w:hAnsi="Arial" w:cs="Arial"/>
          <w:b/>
          <w:color w:val="808080"/>
          <w:sz w:val="18"/>
          <w:szCs w:val="18"/>
          <w:lang w:eastAsia="it-IT"/>
        </w:rPr>
      </w:pPr>
    </w:p>
    <w:p w:rsidR="00D238EE" w:rsidRPr="00D906D7" w:rsidRDefault="00D238EE" w:rsidP="00D906D7">
      <w:pPr>
        <w:numPr>
          <w:ilvl w:val="0"/>
          <w:numId w:val="18"/>
        </w:numPr>
        <w:tabs>
          <w:tab w:val="num" w:pos="142"/>
        </w:tabs>
        <w:suppressAutoHyphens/>
        <w:spacing w:before="120" w:after="120" w:line="100" w:lineRule="atLeast"/>
        <w:ind w:left="357" w:hanging="499"/>
        <w:jc w:val="both"/>
        <w:rPr>
          <w:rFonts w:ascii="Arial" w:eastAsia="Times New Roman" w:hAnsi="Arial" w:cs="Arial"/>
          <w:b/>
          <w:color w:val="808080"/>
          <w:sz w:val="22"/>
          <w:szCs w:val="22"/>
          <w:lang w:eastAsia="it-IT"/>
        </w:rPr>
      </w:pPr>
      <w:r w:rsidRPr="00D906D7">
        <w:rPr>
          <w:rFonts w:ascii="Arial" w:eastAsia="Times New Roman" w:hAnsi="Arial" w:cs="Arial"/>
          <w:b/>
          <w:color w:val="808080"/>
          <w:sz w:val="22"/>
          <w:szCs w:val="22"/>
          <w:lang w:eastAsia="it-IT"/>
        </w:rPr>
        <w:t>Sicurezza degli impianti</w:t>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p>
    <w:tbl>
      <w:tblPr>
        <w:tblW w:w="0" w:type="auto"/>
        <w:tblBorders>
          <w:top w:val="single" w:sz="4" w:space="0" w:color="00000A"/>
          <w:left w:val="single" w:sz="4" w:space="0" w:color="00000A"/>
          <w:bottom w:val="nil"/>
          <w:right w:val="single" w:sz="4" w:space="0" w:color="D9D9D9"/>
          <w:insideH w:val="nil"/>
          <w:insideV w:val="single" w:sz="4" w:space="0" w:color="D9D9D9"/>
        </w:tblBorders>
        <w:tblLook w:val="0000" w:firstRow="0" w:lastRow="0" w:firstColumn="0" w:lastColumn="0" w:noHBand="0" w:noVBand="0"/>
      </w:tblPr>
      <w:tblGrid>
        <w:gridCol w:w="9747"/>
      </w:tblGrid>
      <w:tr w:rsidR="00D238EE" w:rsidRPr="004A4ECA" w:rsidTr="00D238EE">
        <w:trPr>
          <w:trHeight w:val="705"/>
        </w:trPr>
        <w:tc>
          <w:tcPr>
            <w:tcW w:w="9747" w:type="dxa"/>
            <w:tcBorders>
              <w:top w:val="single" w:sz="4" w:space="0" w:color="00000A"/>
              <w:left w:val="single" w:sz="4" w:space="0" w:color="00000A"/>
              <w:bottom w:val="nil"/>
              <w:right w:val="single" w:sz="4" w:space="0" w:color="D9D9D9"/>
            </w:tcBorders>
            <w:shd w:val="clear" w:color="auto" w:fill="auto"/>
            <w:tcMar>
              <w:left w:w="108" w:type="dxa"/>
            </w:tcMar>
          </w:tcPr>
          <w:p w:rsidR="00D238EE" w:rsidRPr="00D906D7" w:rsidRDefault="00D238EE" w:rsidP="00D238EE">
            <w:pPr>
              <w:spacing w:line="100" w:lineRule="atLeast"/>
              <w:jc w:val="both"/>
              <w:rPr>
                <w:rFonts w:ascii="Tahoma" w:eastAsia="Times New Roman" w:hAnsi="Tahoma" w:cs="Tahoma"/>
                <w:sz w:val="20"/>
                <w:szCs w:val="20"/>
                <w:lang w:eastAsia="it-IT"/>
              </w:rPr>
            </w:pPr>
          </w:p>
          <w:p w:rsidR="00D238EE" w:rsidRPr="00D906D7" w:rsidRDefault="00D238EE" w:rsidP="00D238EE">
            <w:pPr>
              <w:spacing w:after="120" w:line="100" w:lineRule="atLeast"/>
              <w:contextualSpacing/>
              <w:jc w:val="both"/>
              <w:rPr>
                <w:rFonts w:ascii="Arial" w:eastAsia="Times New Roman" w:hAnsi="Arial" w:cs="Arial"/>
                <w:b/>
                <w:sz w:val="20"/>
                <w:szCs w:val="20"/>
                <w:lang w:eastAsia="it-IT"/>
              </w:rPr>
            </w:pPr>
            <w:r w:rsidRPr="00D906D7">
              <w:rPr>
                <w:rFonts w:ascii="Arial" w:eastAsia="Times New Roman" w:hAnsi="Arial" w:cs="Arial"/>
                <w:b/>
                <w:sz w:val="20"/>
                <w:szCs w:val="20"/>
                <w:lang w:eastAsia="it-IT"/>
              </w:rPr>
              <w:t>che l’intervento</w:t>
            </w:r>
          </w:p>
          <w:p w:rsidR="00D238EE" w:rsidRPr="00D906D7" w:rsidRDefault="00D238EE" w:rsidP="00FB51FE">
            <w:pPr>
              <w:numPr>
                <w:ilvl w:val="0"/>
                <w:numId w:val="73"/>
              </w:numPr>
              <w:suppressAutoHyphens/>
              <w:spacing w:after="120" w:line="100" w:lineRule="atLeast"/>
              <w:ind w:left="993" w:hanging="709"/>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non comporta</w:t>
            </w:r>
            <w:r w:rsidRPr="00D906D7">
              <w:rPr>
                <w:rFonts w:ascii="Arial" w:eastAsia="Times New Roman" w:hAnsi="Arial" w:cs="Arial"/>
                <w:sz w:val="20"/>
                <w:szCs w:val="20"/>
                <w:lang w:eastAsia="it-IT"/>
              </w:rPr>
              <w:t xml:space="preserve"> l’installazione, la trasformazione o l’ampliamento di impianti tecnologici</w:t>
            </w:r>
          </w:p>
          <w:p w:rsidR="00D238EE" w:rsidRPr="00D906D7" w:rsidRDefault="00D238EE" w:rsidP="00FB51FE">
            <w:pPr>
              <w:numPr>
                <w:ilvl w:val="0"/>
                <w:numId w:val="73"/>
              </w:numPr>
              <w:suppressAutoHyphens/>
              <w:spacing w:after="120" w:line="100" w:lineRule="atLeast"/>
              <w:ind w:left="993" w:hanging="709"/>
              <w:contextualSpacing/>
              <w:jc w:val="both"/>
              <w:rPr>
                <w:rFonts w:ascii="Arial" w:eastAsia="Times New Roman" w:hAnsi="Arial" w:cs="Arial"/>
                <w:b/>
                <w:i/>
                <w:color w:val="808080"/>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comporta</w:t>
            </w:r>
            <w:r w:rsidRPr="00D906D7">
              <w:rPr>
                <w:rFonts w:ascii="Arial" w:eastAsia="Times New Roman" w:hAnsi="Arial" w:cs="Arial"/>
                <w:sz w:val="20"/>
                <w:szCs w:val="20"/>
                <w:lang w:eastAsia="it-IT"/>
              </w:rPr>
              <w:t xml:space="preserve"> l’installazione, la trasformazione o l’ampliamento dei seguenti impianti tecnologici:</w:t>
            </w:r>
            <w:r w:rsidRPr="00D906D7">
              <w:rPr>
                <w:rFonts w:ascii="Arial" w:eastAsia="Times New Roman" w:hAnsi="Arial" w:cs="Arial"/>
                <w:sz w:val="20"/>
                <w:szCs w:val="20"/>
                <w:lang w:eastAsia="it-IT"/>
              </w:rPr>
              <w:tab/>
            </w:r>
            <w:r w:rsidRPr="00D906D7">
              <w:rPr>
                <w:rFonts w:ascii="Arial" w:eastAsia="Times New Roman" w:hAnsi="Arial" w:cs="Arial"/>
                <w:sz w:val="20"/>
                <w:szCs w:val="20"/>
                <w:lang w:eastAsia="it-IT"/>
              </w:rPr>
              <w:br/>
            </w:r>
            <w:r w:rsidRPr="00D906D7">
              <w:rPr>
                <w:rFonts w:ascii="Arial" w:eastAsia="Times New Roman" w:hAnsi="Arial" w:cs="Arial"/>
                <w:b/>
                <w:color w:val="BFBFBF"/>
                <w:sz w:val="20"/>
                <w:szCs w:val="20"/>
                <w:lang w:eastAsia="it-IT"/>
              </w:rPr>
              <w:t>(</w:t>
            </w:r>
            <w:r w:rsidRPr="00D906D7">
              <w:rPr>
                <w:rFonts w:ascii="Arial" w:eastAsia="Times New Roman" w:hAnsi="Arial" w:cs="Arial"/>
                <w:b/>
                <w:i/>
                <w:color w:val="BFBFBF"/>
                <w:sz w:val="20"/>
                <w:szCs w:val="20"/>
                <w:lang w:eastAsia="it-IT"/>
              </w:rPr>
              <w:t>è possibile selezionare più di un’opzione</w:t>
            </w:r>
            <w:r w:rsidRPr="00D906D7">
              <w:rPr>
                <w:rFonts w:ascii="Arial" w:eastAsia="Times New Roman" w:hAnsi="Arial" w:cs="Arial"/>
                <w:b/>
                <w:color w:val="BFBFBF"/>
                <w:sz w:val="20"/>
                <w:szCs w:val="20"/>
                <w:lang w:eastAsia="it-IT"/>
              </w:rPr>
              <w:t>)</w:t>
            </w:r>
            <w:r w:rsidRPr="00D906D7">
              <w:rPr>
                <w:rFonts w:ascii="Arial" w:eastAsia="Times New Roman" w:hAnsi="Arial" w:cs="Arial"/>
                <w:b/>
                <w:i/>
                <w:color w:val="808080"/>
                <w:sz w:val="20"/>
                <w:szCs w:val="20"/>
                <w:lang w:eastAsia="it-IT"/>
              </w:rPr>
              <w:t xml:space="preserve"> </w:t>
            </w:r>
          </w:p>
        </w:tc>
      </w:tr>
      <w:tr w:rsidR="00D238EE" w:rsidRPr="004A4ECA" w:rsidTr="00D238EE">
        <w:trPr>
          <w:trHeight w:val="3237"/>
        </w:trPr>
        <w:tc>
          <w:tcPr>
            <w:tcW w:w="9747" w:type="dxa"/>
            <w:tcBorders>
              <w:top w:val="nil"/>
              <w:left w:val="single" w:sz="4" w:space="0" w:color="00000A"/>
              <w:bottom w:val="nil"/>
              <w:right w:val="single" w:sz="4" w:space="0" w:color="D9D9D9"/>
            </w:tcBorders>
            <w:shd w:val="clear" w:color="auto" w:fill="auto"/>
            <w:tcMar>
              <w:left w:w="108" w:type="dxa"/>
            </w:tcMar>
            <w:vAlign w:val="center"/>
          </w:tcPr>
          <w:p w:rsidR="00D238EE" w:rsidRPr="00D906D7" w:rsidRDefault="00D238EE" w:rsidP="00FB51FE">
            <w:pPr>
              <w:numPr>
                <w:ilvl w:val="0"/>
                <w:numId w:val="74"/>
              </w:numPr>
              <w:tabs>
                <w:tab w:val="left" w:pos="1560"/>
              </w:tabs>
              <w:suppressAutoHyphens/>
              <w:spacing w:after="120" w:line="100" w:lineRule="atLeast"/>
              <w:ind w:left="1985" w:hanging="992"/>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t>di produzione, trasformazione, trasporto, distribuzione, utilizzazione dell'energia elettrica, di protezione contro le scariche atmosferiche, di automazione di porte, cancelli e barriere</w:t>
            </w:r>
          </w:p>
          <w:p w:rsidR="00D238EE" w:rsidRPr="00D906D7" w:rsidRDefault="00D238EE" w:rsidP="00FB51FE">
            <w:pPr>
              <w:numPr>
                <w:ilvl w:val="0"/>
                <w:numId w:val="74"/>
              </w:numPr>
              <w:tabs>
                <w:tab w:val="left" w:pos="1560"/>
              </w:tabs>
              <w:suppressAutoHyphens/>
              <w:spacing w:after="120" w:line="100" w:lineRule="atLeast"/>
              <w:ind w:left="1985" w:hanging="992"/>
              <w:contextualSpacing/>
              <w:jc w:val="both"/>
              <w:rPr>
                <w:rFonts w:ascii="Tahoma" w:eastAsia="Times New Roman" w:hAnsi="Tahoma" w:cs="Tahoma"/>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Tahoma" w:eastAsia="Times New Roman" w:hAnsi="Tahoma" w:cs="Tahoma"/>
                <w:sz w:val="20"/>
                <w:szCs w:val="20"/>
                <w:lang w:eastAsia="it-IT"/>
              </w:rPr>
              <w:t>radiotelevisivi, antenne ed elettronici in genere</w:t>
            </w:r>
          </w:p>
          <w:p w:rsidR="00D238EE" w:rsidRPr="00D906D7" w:rsidRDefault="00D238EE" w:rsidP="00FB51FE">
            <w:pPr>
              <w:numPr>
                <w:ilvl w:val="0"/>
                <w:numId w:val="74"/>
              </w:numPr>
              <w:tabs>
                <w:tab w:val="left" w:pos="1560"/>
              </w:tabs>
              <w:suppressAutoHyphens/>
              <w:spacing w:after="120" w:line="100" w:lineRule="atLeast"/>
              <w:ind w:left="1985" w:hanging="992"/>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t>di riscaldamento, di climatizzazione, di condizionamento e di refrigerazione di qualsiasi natura o specie, comprese le opere di evacuazione dei prodotti della combustione e delle condense, e di ventilazione ed aerazione dei locali</w:t>
            </w:r>
          </w:p>
          <w:p w:rsidR="00D238EE" w:rsidRPr="00D906D7" w:rsidRDefault="00D238EE" w:rsidP="00FB51FE">
            <w:pPr>
              <w:numPr>
                <w:ilvl w:val="0"/>
                <w:numId w:val="74"/>
              </w:numPr>
              <w:tabs>
                <w:tab w:val="left" w:pos="1560"/>
              </w:tabs>
              <w:suppressAutoHyphens/>
              <w:spacing w:after="120" w:line="100" w:lineRule="atLeast"/>
              <w:ind w:left="1985" w:hanging="992"/>
              <w:contextualSpacing/>
              <w:jc w:val="both"/>
              <w:rPr>
                <w:rFonts w:ascii="Tahoma" w:eastAsia="Times New Roman" w:hAnsi="Tahoma" w:cs="Tahoma"/>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Tahoma" w:eastAsia="Times New Roman" w:hAnsi="Tahoma" w:cs="Tahoma"/>
                <w:sz w:val="20"/>
                <w:szCs w:val="20"/>
                <w:lang w:eastAsia="it-IT"/>
              </w:rPr>
              <w:t>idrici e sanitari di qualsiasi natura o specie</w:t>
            </w:r>
          </w:p>
          <w:p w:rsidR="00D238EE" w:rsidRPr="00D906D7" w:rsidRDefault="00D238EE" w:rsidP="00FB51FE">
            <w:pPr>
              <w:numPr>
                <w:ilvl w:val="0"/>
                <w:numId w:val="74"/>
              </w:numPr>
              <w:tabs>
                <w:tab w:val="left" w:pos="1560"/>
              </w:tabs>
              <w:suppressAutoHyphens/>
              <w:spacing w:after="120" w:line="100" w:lineRule="atLeast"/>
              <w:ind w:left="1985" w:hanging="992"/>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t>per la distribuzione e l'utilizzazione di gas di qualsiasi tipo, comprese le opere di evacuazione dei prodotti della combustione e ventilazione ed aerazione dei locali;</w:t>
            </w:r>
          </w:p>
          <w:p w:rsidR="00D238EE" w:rsidRPr="00D906D7" w:rsidRDefault="00D238EE" w:rsidP="00FB51FE">
            <w:pPr>
              <w:numPr>
                <w:ilvl w:val="0"/>
                <w:numId w:val="74"/>
              </w:numPr>
              <w:tabs>
                <w:tab w:val="left" w:pos="1560"/>
              </w:tabs>
              <w:suppressAutoHyphens/>
              <w:spacing w:after="120" w:line="100" w:lineRule="atLeast"/>
              <w:ind w:left="1985" w:hanging="992"/>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t>impianti di sollevamento di persone o di cose per mezzo di ascensori, di montacarichi, di scale mobili e simili</w:t>
            </w:r>
          </w:p>
          <w:p w:rsidR="00D238EE" w:rsidRPr="00D906D7" w:rsidRDefault="00D238EE" w:rsidP="00FB51FE">
            <w:pPr>
              <w:numPr>
                <w:ilvl w:val="0"/>
                <w:numId w:val="74"/>
              </w:numPr>
              <w:tabs>
                <w:tab w:val="left" w:pos="1560"/>
              </w:tabs>
              <w:suppressAutoHyphens/>
              <w:spacing w:after="120" w:line="100" w:lineRule="atLeast"/>
              <w:ind w:left="1985" w:hanging="992"/>
              <w:contextualSpacing/>
              <w:jc w:val="both"/>
              <w:rPr>
                <w:rFonts w:ascii="Tahoma" w:eastAsia="Times New Roman" w:hAnsi="Tahoma" w:cs="Tahoma"/>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Tahoma" w:eastAsia="Times New Roman" w:hAnsi="Tahoma" w:cs="Tahoma"/>
                <w:sz w:val="20"/>
                <w:szCs w:val="20"/>
                <w:lang w:eastAsia="it-IT"/>
              </w:rPr>
              <w:t>di protezione antincendio</w:t>
            </w:r>
          </w:p>
          <w:p w:rsidR="00D238EE" w:rsidRPr="00D906D7" w:rsidRDefault="00D238EE" w:rsidP="00FB51FE">
            <w:pPr>
              <w:numPr>
                <w:ilvl w:val="0"/>
                <w:numId w:val="74"/>
              </w:numPr>
              <w:tabs>
                <w:tab w:val="left" w:pos="1560"/>
              </w:tabs>
              <w:suppressAutoHyphens/>
              <w:spacing w:after="120" w:line="100" w:lineRule="atLeast"/>
              <w:ind w:left="1985" w:hanging="992"/>
              <w:contextualSpacing/>
              <w:jc w:val="both"/>
              <w:rPr>
                <w:rFonts w:ascii="Arial" w:eastAsia="Times New Roman" w:hAnsi="Arial" w:cs="Arial"/>
                <w:i/>
                <w:color w:val="808080"/>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t xml:space="preserve">altre tipologie di impianti, anche definite dalla corrispondente normativa regionale </w:t>
            </w:r>
            <w:r w:rsidRPr="00D906D7">
              <w:rPr>
                <w:rFonts w:ascii="Arial" w:eastAsia="Times New Roman" w:hAnsi="Arial" w:cs="Arial"/>
                <w:b/>
                <w:color w:val="A6A6A6"/>
                <w:sz w:val="20"/>
                <w:szCs w:val="20"/>
                <w:lang w:eastAsia="it-IT"/>
              </w:rPr>
              <w:t>(*)</w:t>
            </w:r>
            <w:r w:rsidRPr="00D906D7">
              <w:rPr>
                <w:rFonts w:ascii="Arial" w:eastAsia="Times New Roman" w:hAnsi="Arial" w:cs="Arial"/>
                <w:sz w:val="20"/>
                <w:szCs w:val="20"/>
                <w:lang w:eastAsia="it-IT"/>
              </w:rPr>
              <w:t xml:space="preserve"> </w:t>
            </w:r>
            <w:r w:rsidRPr="00D906D7">
              <w:rPr>
                <w:rFonts w:ascii="Arial" w:eastAsia="Times New Roman" w:hAnsi="Arial" w:cs="Arial"/>
                <w:i/>
                <w:color w:val="808080"/>
                <w:sz w:val="20"/>
                <w:szCs w:val="20"/>
                <w:lang w:eastAsia="it-IT"/>
              </w:rPr>
              <w:t>_____________________</w:t>
            </w:r>
          </w:p>
        </w:tc>
      </w:tr>
      <w:tr w:rsidR="00D238EE" w:rsidRPr="004A4ECA" w:rsidTr="00D238EE">
        <w:trPr>
          <w:trHeight w:val="1296"/>
        </w:trPr>
        <w:tc>
          <w:tcPr>
            <w:tcW w:w="9747" w:type="dxa"/>
            <w:tcBorders>
              <w:top w:val="nil"/>
              <w:left w:val="single" w:sz="4" w:space="0" w:color="00000A"/>
              <w:bottom w:val="single" w:sz="4" w:space="0" w:color="00000A"/>
              <w:right w:val="single" w:sz="4" w:space="0" w:color="D9D9D9"/>
            </w:tcBorders>
            <w:shd w:val="clear" w:color="auto" w:fill="auto"/>
            <w:tcMar>
              <w:left w:w="108" w:type="dxa"/>
            </w:tcMar>
            <w:vAlign w:val="center"/>
          </w:tcPr>
          <w:p w:rsidR="00D238EE" w:rsidRPr="00D906D7" w:rsidRDefault="00D238EE" w:rsidP="00D238EE">
            <w:pPr>
              <w:spacing w:line="100" w:lineRule="atLeast"/>
              <w:ind w:left="993"/>
              <w:rPr>
                <w:rFonts w:ascii="Arial" w:eastAsia="Times New Roman" w:hAnsi="Arial" w:cs="Arial"/>
                <w:sz w:val="20"/>
                <w:szCs w:val="20"/>
                <w:lang w:eastAsia="it-IT"/>
              </w:rPr>
            </w:pPr>
            <w:r w:rsidRPr="00D906D7">
              <w:rPr>
                <w:rFonts w:ascii="Arial" w:eastAsia="Times New Roman" w:hAnsi="Arial" w:cs="Arial"/>
                <w:sz w:val="20"/>
                <w:szCs w:val="20"/>
                <w:lang w:eastAsia="it-IT"/>
              </w:rPr>
              <w:t xml:space="preserve">pertanto, ai sensi del </w:t>
            </w:r>
            <w:r w:rsidRPr="00D906D7">
              <w:rPr>
                <w:rFonts w:ascii="Arial" w:eastAsia="Times New Roman" w:hAnsi="Arial" w:cs="Arial"/>
                <w:b/>
                <w:sz w:val="20"/>
                <w:szCs w:val="20"/>
                <w:lang w:eastAsia="it-IT"/>
              </w:rPr>
              <w:t>d.m. 22 gennaio 2008, n. 37</w:t>
            </w:r>
            <w:r w:rsidRPr="00D906D7">
              <w:rPr>
                <w:rFonts w:ascii="Arial" w:eastAsia="Times New Roman" w:hAnsi="Arial" w:cs="Arial"/>
                <w:sz w:val="20"/>
                <w:szCs w:val="20"/>
                <w:lang w:eastAsia="it-IT"/>
              </w:rPr>
              <w:t>, l’intervento proposto:</w:t>
            </w:r>
          </w:p>
          <w:p w:rsidR="00D238EE" w:rsidRPr="00D906D7" w:rsidRDefault="00D238EE" w:rsidP="00D238EE">
            <w:pPr>
              <w:spacing w:line="100" w:lineRule="atLeast"/>
              <w:rPr>
                <w:rFonts w:ascii="Arial" w:eastAsia="Times New Roman" w:hAnsi="Arial" w:cs="Arial"/>
                <w:sz w:val="20"/>
                <w:szCs w:val="20"/>
                <w:lang w:eastAsia="it-IT"/>
              </w:rPr>
            </w:pPr>
          </w:p>
          <w:p w:rsidR="00D238EE" w:rsidRPr="00D906D7" w:rsidRDefault="00D238EE" w:rsidP="00FB51FE">
            <w:pPr>
              <w:numPr>
                <w:ilvl w:val="0"/>
                <w:numId w:val="75"/>
              </w:numPr>
              <w:tabs>
                <w:tab w:val="left" w:pos="2977"/>
              </w:tabs>
              <w:suppressAutoHyphens/>
              <w:spacing w:after="120" w:line="100" w:lineRule="atLeast"/>
              <w:ind w:left="3261" w:hanging="1276"/>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 xml:space="preserve">non è soggetto </w:t>
            </w:r>
            <w:r w:rsidRPr="00D906D7">
              <w:rPr>
                <w:rFonts w:ascii="Arial" w:eastAsia="Times New Roman" w:hAnsi="Arial" w:cs="Arial"/>
                <w:sz w:val="20"/>
                <w:szCs w:val="20"/>
                <w:lang w:eastAsia="it-IT"/>
              </w:rPr>
              <w:t>agli obblighi di presentazione del progetto</w:t>
            </w:r>
          </w:p>
          <w:p w:rsidR="00D238EE" w:rsidRPr="00D906D7" w:rsidRDefault="00D238EE" w:rsidP="00FB51FE">
            <w:pPr>
              <w:numPr>
                <w:ilvl w:val="0"/>
                <w:numId w:val="75"/>
              </w:numPr>
              <w:tabs>
                <w:tab w:val="left" w:pos="2977"/>
              </w:tabs>
              <w:suppressAutoHyphens/>
              <w:spacing w:after="120" w:line="100" w:lineRule="atLeast"/>
              <w:ind w:left="3261" w:hanging="1276"/>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 xml:space="preserve">è soggetto </w:t>
            </w:r>
            <w:r w:rsidRPr="00D906D7">
              <w:rPr>
                <w:rFonts w:ascii="Arial" w:eastAsia="Times New Roman" w:hAnsi="Arial" w:cs="Arial"/>
                <w:sz w:val="20"/>
                <w:szCs w:val="20"/>
                <w:lang w:eastAsia="it-IT"/>
              </w:rPr>
              <w:t>agli obblighi di presentazione del progetto e pertanto</w:t>
            </w:r>
          </w:p>
          <w:p w:rsidR="00D238EE" w:rsidRPr="00D906D7" w:rsidRDefault="00D238EE" w:rsidP="00FB51FE">
            <w:pPr>
              <w:numPr>
                <w:ilvl w:val="0"/>
                <w:numId w:val="77"/>
              </w:numPr>
              <w:tabs>
                <w:tab w:val="left" w:pos="4395"/>
              </w:tabs>
              <w:suppressAutoHyphens/>
              <w:spacing w:after="120" w:line="100" w:lineRule="atLeast"/>
              <w:ind w:left="4678" w:hanging="1417"/>
              <w:contextualSpacing/>
              <w:jc w:val="both"/>
              <w:rPr>
                <w:rFonts w:ascii="Arial" w:eastAsia="Times New Roman" w:hAnsi="Arial" w:cs="Arial"/>
                <w:b/>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si allegano</w:t>
            </w:r>
            <w:r w:rsidRPr="00D906D7">
              <w:rPr>
                <w:rFonts w:ascii="Arial" w:eastAsia="Times New Roman" w:hAnsi="Arial" w:cs="Arial"/>
                <w:sz w:val="20"/>
                <w:szCs w:val="20"/>
                <w:lang w:eastAsia="it-IT"/>
              </w:rPr>
              <w:t xml:space="preserve"> </w:t>
            </w:r>
            <w:r w:rsidRPr="00D906D7">
              <w:rPr>
                <w:rFonts w:ascii="Arial" w:eastAsia="Times New Roman" w:hAnsi="Arial" w:cs="Arial"/>
                <w:b/>
                <w:sz w:val="20"/>
                <w:szCs w:val="20"/>
                <w:lang w:eastAsia="it-IT"/>
              </w:rPr>
              <w:t>i relativi elaborati</w:t>
            </w:r>
          </w:p>
        </w:tc>
      </w:tr>
    </w:tbl>
    <w:p w:rsidR="00D238EE" w:rsidRPr="004A4ECA" w:rsidRDefault="00D238EE" w:rsidP="00D238EE">
      <w:pPr>
        <w:spacing w:line="100" w:lineRule="atLeast"/>
        <w:ind w:left="360"/>
        <w:jc w:val="both"/>
        <w:rPr>
          <w:rFonts w:ascii="Arial" w:eastAsia="Times New Roman" w:hAnsi="Arial" w:cs="Arial"/>
          <w:b/>
          <w:color w:val="808080"/>
          <w:sz w:val="14"/>
          <w:szCs w:val="18"/>
          <w:shd w:val="clear" w:color="auto" w:fill="FFFF00"/>
          <w:lang w:eastAsia="it-IT"/>
        </w:rPr>
      </w:pPr>
    </w:p>
    <w:p w:rsidR="004A4ECA" w:rsidRPr="004A4ECA" w:rsidRDefault="004A4ECA" w:rsidP="00D238EE">
      <w:pPr>
        <w:spacing w:line="100" w:lineRule="atLeast"/>
        <w:ind w:left="360"/>
        <w:jc w:val="both"/>
        <w:rPr>
          <w:rFonts w:ascii="Arial" w:eastAsia="Times New Roman" w:hAnsi="Arial" w:cs="Arial"/>
          <w:b/>
          <w:color w:val="808080"/>
          <w:sz w:val="14"/>
          <w:szCs w:val="18"/>
          <w:shd w:val="clear" w:color="auto" w:fill="FFFF00"/>
          <w:lang w:eastAsia="it-IT"/>
        </w:rPr>
      </w:pPr>
    </w:p>
    <w:p w:rsidR="00D238EE" w:rsidRPr="00D906D7" w:rsidRDefault="00D238EE" w:rsidP="00D906D7">
      <w:pPr>
        <w:numPr>
          <w:ilvl w:val="0"/>
          <w:numId w:val="18"/>
        </w:numPr>
        <w:tabs>
          <w:tab w:val="num" w:pos="142"/>
        </w:tabs>
        <w:suppressAutoHyphens/>
        <w:spacing w:line="100" w:lineRule="atLeast"/>
        <w:ind w:hanging="502"/>
        <w:jc w:val="both"/>
        <w:rPr>
          <w:rFonts w:ascii="Arial" w:eastAsia="Times New Roman" w:hAnsi="Arial" w:cs="Arial"/>
          <w:b/>
          <w:color w:val="FF0000"/>
          <w:sz w:val="22"/>
          <w:szCs w:val="22"/>
          <w:lang w:eastAsia="it-IT"/>
        </w:rPr>
      </w:pPr>
      <w:r w:rsidRPr="00D906D7">
        <w:rPr>
          <w:rFonts w:ascii="Arial" w:eastAsia="Times New Roman" w:hAnsi="Arial" w:cs="Arial"/>
          <w:b/>
          <w:color w:val="808080"/>
          <w:sz w:val="22"/>
          <w:szCs w:val="22"/>
          <w:lang w:eastAsia="it-IT"/>
        </w:rPr>
        <w:t>Consumi energetici</w:t>
      </w:r>
    </w:p>
    <w:p w:rsidR="00D238EE" w:rsidRPr="004A4ECA" w:rsidRDefault="00D238EE" w:rsidP="00D238EE">
      <w:pPr>
        <w:spacing w:line="100" w:lineRule="atLeast"/>
        <w:ind w:left="360"/>
        <w:jc w:val="both"/>
        <w:rPr>
          <w:rFonts w:ascii="Arial" w:eastAsia="Times New Roman" w:hAnsi="Arial" w:cs="Arial"/>
          <w:b/>
          <w:color w:val="808080"/>
          <w:sz w:val="10"/>
          <w:szCs w:val="18"/>
          <w:lang w:eastAsia="it-IT"/>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9747"/>
      </w:tblGrid>
      <w:tr w:rsidR="00D238EE" w:rsidRPr="004A4ECA" w:rsidTr="00D238EE">
        <w:trPr>
          <w:trHeight w:val="857"/>
        </w:trPr>
        <w:tc>
          <w:tcPr>
            <w:tcW w:w="97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238EE" w:rsidRPr="004A4ECA" w:rsidRDefault="00D238EE" w:rsidP="00D238EE">
            <w:pPr>
              <w:spacing w:line="100" w:lineRule="atLeast"/>
              <w:jc w:val="both"/>
              <w:rPr>
                <w:rFonts w:ascii="Tahoma" w:eastAsia="Times New Roman" w:hAnsi="Tahoma" w:cs="Tahoma"/>
                <w:sz w:val="18"/>
                <w:szCs w:val="18"/>
                <w:lang w:eastAsia="it-IT"/>
              </w:rPr>
            </w:pPr>
          </w:p>
          <w:p w:rsidR="00D238EE" w:rsidRPr="004A4ECA" w:rsidRDefault="00D238EE" w:rsidP="00D238EE">
            <w:pPr>
              <w:spacing w:after="120" w:line="100" w:lineRule="atLeast"/>
              <w:contextualSpacing/>
              <w:jc w:val="both"/>
              <w:rPr>
                <w:rFonts w:ascii="Arial" w:eastAsia="Times New Roman" w:hAnsi="Arial" w:cs="Arial"/>
                <w:b/>
                <w:sz w:val="18"/>
                <w:szCs w:val="18"/>
                <w:lang w:eastAsia="it-IT"/>
              </w:rPr>
            </w:pPr>
            <w:r w:rsidRPr="004A4ECA">
              <w:rPr>
                <w:rFonts w:ascii="Arial" w:eastAsia="Times New Roman" w:hAnsi="Arial" w:cs="Arial"/>
                <w:b/>
                <w:sz w:val="18"/>
                <w:szCs w:val="18"/>
                <w:lang w:eastAsia="it-IT"/>
              </w:rPr>
              <w:t>che l’intervento, in materia di risparmio energetico,</w:t>
            </w:r>
          </w:p>
          <w:p w:rsidR="00D238EE" w:rsidRPr="004A4ECA" w:rsidRDefault="00D238EE" w:rsidP="00FB51FE">
            <w:pPr>
              <w:numPr>
                <w:ilvl w:val="0"/>
                <w:numId w:val="78"/>
              </w:numPr>
              <w:tabs>
                <w:tab w:val="left" w:pos="851"/>
              </w:tabs>
              <w:suppressAutoHyphens/>
              <w:spacing w:after="120" w:line="100" w:lineRule="atLeast"/>
              <w:ind w:left="1134" w:hanging="850"/>
              <w:contextualSpacing/>
              <w:jc w:val="both"/>
              <w:rPr>
                <w:rFonts w:ascii="Arial" w:eastAsia="Times New Roman" w:hAnsi="Arial" w:cs="Arial"/>
                <w:sz w:val="18"/>
                <w:szCs w:val="18"/>
                <w:lang w:eastAsia="it-IT"/>
              </w:rPr>
            </w:pPr>
            <w:r w:rsidRPr="004A4ECA">
              <w:rPr>
                <w:rFonts w:ascii="Wingdings" w:eastAsia="Times New Roman" w:hAnsi="Wingdings" w:cs="Arial"/>
                <w:sz w:val="18"/>
                <w:szCs w:val="18"/>
                <w:lang w:eastAsia="it-IT"/>
              </w:rPr>
              <w:t></w:t>
            </w:r>
            <w:r w:rsidRPr="004A4ECA">
              <w:rPr>
                <w:rFonts w:ascii="Arial" w:eastAsia="Times New Roman" w:hAnsi="Arial" w:cs="Arial"/>
                <w:sz w:val="18"/>
                <w:szCs w:val="18"/>
                <w:lang w:eastAsia="it-IT"/>
              </w:rPr>
              <w:tab/>
            </w:r>
            <w:r w:rsidRPr="004A4ECA">
              <w:rPr>
                <w:rFonts w:ascii="Arial" w:eastAsia="Times New Roman" w:hAnsi="Arial" w:cs="Arial"/>
                <w:b/>
                <w:sz w:val="18"/>
                <w:szCs w:val="18"/>
                <w:lang w:eastAsia="it-IT"/>
              </w:rPr>
              <w:t>non è soggetto</w:t>
            </w:r>
            <w:r w:rsidRPr="004A4ECA">
              <w:rPr>
                <w:rFonts w:ascii="Arial" w:eastAsia="Times New Roman" w:hAnsi="Arial" w:cs="Arial"/>
                <w:sz w:val="18"/>
                <w:szCs w:val="18"/>
                <w:lang w:eastAsia="it-IT"/>
              </w:rPr>
              <w:t xml:space="preserve"> al deposito del progetto e della relazione tecnica di cui all’articolo 125 del d.P.R. n. 380/2001 e del d.lgs. n. 192/2005</w:t>
            </w:r>
          </w:p>
          <w:p w:rsidR="00D238EE" w:rsidRPr="004A4ECA" w:rsidRDefault="00D238EE" w:rsidP="00FB51FE">
            <w:pPr>
              <w:numPr>
                <w:ilvl w:val="0"/>
                <w:numId w:val="78"/>
              </w:numPr>
              <w:tabs>
                <w:tab w:val="left" w:pos="851"/>
              </w:tabs>
              <w:suppressAutoHyphens/>
              <w:spacing w:after="120" w:line="100" w:lineRule="atLeast"/>
              <w:ind w:left="1134" w:hanging="850"/>
              <w:contextualSpacing/>
              <w:jc w:val="both"/>
              <w:rPr>
                <w:rFonts w:ascii="Arial" w:eastAsia="Times New Roman" w:hAnsi="Arial" w:cs="Arial"/>
                <w:sz w:val="18"/>
                <w:szCs w:val="18"/>
                <w:lang w:eastAsia="it-IT"/>
              </w:rPr>
            </w:pPr>
            <w:r w:rsidRPr="004A4ECA">
              <w:rPr>
                <w:rFonts w:ascii="Wingdings" w:eastAsia="Times New Roman" w:hAnsi="Wingdings" w:cs="Arial"/>
                <w:sz w:val="18"/>
                <w:szCs w:val="18"/>
                <w:lang w:eastAsia="it-IT"/>
              </w:rPr>
              <w:t></w:t>
            </w:r>
            <w:r w:rsidRPr="004A4ECA">
              <w:rPr>
                <w:rFonts w:ascii="Arial" w:eastAsia="Times New Roman" w:hAnsi="Arial" w:cs="Arial"/>
                <w:sz w:val="18"/>
                <w:szCs w:val="18"/>
                <w:lang w:eastAsia="it-IT"/>
              </w:rPr>
              <w:tab/>
            </w:r>
            <w:r w:rsidRPr="004A4ECA">
              <w:rPr>
                <w:rFonts w:ascii="Arial" w:eastAsia="Times New Roman" w:hAnsi="Arial" w:cs="Arial"/>
                <w:b/>
                <w:sz w:val="18"/>
                <w:szCs w:val="18"/>
                <w:lang w:eastAsia="it-IT"/>
              </w:rPr>
              <w:t>è soggetto</w:t>
            </w:r>
            <w:r w:rsidRPr="004A4ECA">
              <w:rPr>
                <w:rFonts w:ascii="Arial" w:eastAsia="Times New Roman" w:hAnsi="Arial" w:cs="Arial"/>
                <w:sz w:val="18"/>
                <w:szCs w:val="18"/>
                <w:lang w:eastAsia="it-IT"/>
              </w:rPr>
              <w:t xml:space="preserve"> al deposito del progetto e della relazione tecnica di cui all’articolo 125 del d.P.R. n. 380/2001 e del d.lgs. n. 192/2005, pertanto </w:t>
            </w:r>
          </w:p>
          <w:p w:rsidR="00D238EE" w:rsidRPr="004A4ECA" w:rsidRDefault="00D238EE" w:rsidP="00FB51FE">
            <w:pPr>
              <w:numPr>
                <w:ilvl w:val="0"/>
                <w:numId w:val="94"/>
              </w:numPr>
              <w:tabs>
                <w:tab w:val="left" w:pos="851"/>
                <w:tab w:val="left" w:pos="1843"/>
              </w:tabs>
              <w:suppressAutoHyphens/>
              <w:spacing w:after="120" w:line="100" w:lineRule="atLeast"/>
              <w:ind w:left="2127" w:hanging="993"/>
              <w:contextualSpacing/>
              <w:jc w:val="both"/>
              <w:rPr>
                <w:rFonts w:ascii="Arial" w:eastAsia="Times New Roman" w:hAnsi="Arial" w:cs="Arial"/>
                <w:sz w:val="18"/>
                <w:szCs w:val="18"/>
                <w:lang w:eastAsia="it-IT"/>
              </w:rPr>
            </w:pPr>
            <w:r w:rsidRPr="004A4ECA">
              <w:rPr>
                <w:rFonts w:ascii="Wingdings" w:eastAsia="Times New Roman" w:hAnsi="Wingdings" w:cs="Arial"/>
                <w:sz w:val="18"/>
                <w:szCs w:val="18"/>
                <w:lang w:eastAsia="it-IT"/>
              </w:rPr>
              <w:t></w:t>
            </w:r>
            <w:r w:rsidRPr="004A4ECA">
              <w:rPr>
                <w:rFonts w:ascii="Arial" w:eastAsia="Times New Roman" w:hAnsi="Arial" w:cs="Arial"/>
                <w:sz w:val="18"/>
                <w:szCs w:val="18"/>
                <w:lang w:eastAsia="it-IT"/>
              </w:rPr>
              <w:tab/>
            </w:r>
            <w:r w:rsidRPr="004A4ECA">
              <w:rPr>
                <w:rFonts w:ascii="Arial" w:eastAsia="Times New Roman" w:hAnsi="Arial" w:cs="Arial"/>
                <w:b/>
                <w:sz w:val="18"/>
                <w:szCs w:val="18"/>
                <w:lang w:eastAsia="it-IT"/>
              </w:rPr>
              <w:t>si allega</w:t>
            </w:r>
            <w:r w:rsidRPr="004A4ECA">
              <w:rPr>
                <w:rFonts w:ascii="Arial" w:eastAsia="Times New Roman" w:hAnsi="Arial" w:cs="Arial"/>
                <w:sz w:val="18"/>
                <w:szCs w:val="18"/>
                <w:lang w:eastAsia="it-IT"/>
              </w:rPr>
              <w:t xml:space="preserve"> </w:t>
            </w:r>
            <w:r w:rsidRPr="004A4ECA">
              <w:rPr>
                <w:rFonts w:ascii="Arial" w:eastAsia="Times New Roman" w:hAnsi="Arial" w:cs="Arial"/>
                <w:b/>
                <w:sz w:val="18"/>
                <w:szCs w:val="18"/>
                <w:lang w:eastAsia="it-IT"/>
              </w:rPr>
              <w:t>la relazione tecnica</w:t>
            </w:r>
            <w:r w:rsidRPr="004A4ECA">
              <w:rPr>
                <w:rFonts w:ascii="Arial" w:eastAsia="Times New Roman" w:hAnsi="Arial" w:cs="Arial"/>
                <w:sz w:val="18"/>
                <w:szCs w:val="18"/>
                <w:lang w:eastAsia="it-IT"/>
              </w:rPr>
              <w:t xml:space="preserve"> sul rispetto delle prescrizioni in materia di risparmio energetico e la documentazione richiesta dalla legge </w:t>
            </w:r>
          </w:p>
          <w:p w:rsidR="00D238EE" w:rsidRPr="004A4ECA" w:rsidRDefault="00D238EE" w:rsidP="00D238EE">
            <w:pPr>
              <w:spacing w:after="120" w:line="100" w:lineRule="atLeast"/>
              <w:contextualSpacing/>
              <w:jc w:val="both"/>
              <w:rPr>
                <w:rFonts w:ascii="Arial" w:eastAsia="Times New Roman" w:hAnsi="Arial" w:cs="Arial"/>
                <w:b/>
                <w:sz w:val="18"/>
                <w:szCs w:val="18"/>
                <w:lang w:eastAsia="it-IT"/>
              </w:rPr>
            </w:pPr>
            <w:r w:rsidRPr="004A4ECA">
              <w:rPr>
                <w:rFonts w:ascii="Arial" w:eastAsia="Times New Roman" w:hAnsi="Arial" w:cs="Arial"/>
                <w:b/>
                <w:sz w:val="18"/>
                <w:szCs w:val="18"/>
                <w:lang w:eastAsia="it-IT"/>
              </w:rPr>
              <w:t>che l’intervento, in relazione agli obblighi in materia di fonti rinnovabili</w:t>
            </w:r>
          </w:p>
          <w:p w:rsidR="00D238EE" w:rsidRPr="004A4ECA" w:rsidRDefault="00D238EE" w:rsidP="00FB51FE">
            <w:pPr>
              <w:numPr>
                <w:ilvl w:val="1"/>
                <w:numId w:val="79"/>
              </w:numPr>
              <w:tabs>
                <w:tab w:val="left" w:pos="851"/>
              </w:tabs>
              <w:suppressAutoHyphens/>
              <w:spacing w:after="120" w:line="100" w:lineRule="atLeast"/>
              <w:ind w:left="1134" w:hanging="850"/>
              <w:contextualSpacing/>
              <w:jc w:val="both"/>
              <w:rPr>
                <w:rFonts w:ascii="Arial" w:eastAsia="Times New Roman" w:hAnsi="Arial" w:cs="Arial"/>
                <w:sz w:val="18"/>
                <w:szCs w:val="18"/>
                <w:lang w:eastAsia="it-IT"/>
              </w:rPr>
            </w:pPr>
            <w:r w:rsidRPr="004A4ECA">
              <w:rPr>
                <w:rFonts w:ascii="Wingdings" w:eastAsia="Times New Roman" w:hAnsi="Wingdings" w:cs="Arial"/>
                <w:sz w:val="18"/>
                <w:szCs w:val="18"/>
                <w:lang w:eastAsia="it-IT"/>
              </w:rPr>
              <w:t></w:t>
            </w:r>
            <w:r w:rsidRPr="004A4ECA">
              <w:rPr>
                <w:rFonts w:ascii="Arial" w:eastAsia="Times New Roman" w:hAnsi="Arial" w:cs="Arial"/>
                <w:sz w:val="18"/>
                <w:szCs w:val="18"/>
                <w:lang w:eastAsia="it-IT"/>
              </w:rPr>
              <w:tab/>
            </w:r>
            <w:r w:rsidRPr="004A4ECA">
              <w:rPr>
                <w:rFonts w:ascii="Arial" w:eastAsia="Times New Roman" w:hAnsi="Arial" w:cs="Arial"/>
                <w:b/>
                <w:sz w:val="18"/>
                <w:szCs w:val="18"/>
                <w:lang w:eastAsia="it-IT"/>
              </w:rPr>
              <w:t>non è soggetto</w:t>
            </w:r>
            <w:r w:rsidRPr="004A4ECA">
              <w:rPr>
                <w:rFonts w:ascii="Arial" w:eastAsia="Times New Roman" w:hAnsi="Arial" w:cs="Arial"/>
                <w:sz w:val="18"/>
                <w:szCs w:val="18"/>
                <w:lang w:eastAsia="it-IT"/>
              </w:rPr>
              <w:t xml:space="preserve"> all’applicazione del d.lgs. n. 28/2011, in quanto non riguarda edifici di nuova costruzione o edifici sottoposti ad una ristrutturazione rilevante</w:t>
            </w:r>
          </w:p>
          <w:p w:rsidR="00D238EE" w:rsidRPr="004A4ECA" w:rsidRDefault="00D238EE" w:rsidP="00FB51FE">
            <w:pPr>
              <w:numPr>
                <w:ilvl w:val="1"/>
                <w:numId w:val="79"/>
              </w:numPr>
              <w:tabs>
                <w:tab w:val="left" w:pos="851"/>
              </w:tabs>
              <w:suppressAutoHyphens/>
              <w:spacing w:after="120" w:line="100" w:lineRule="atLeast"/>
              <w:ind w:left="1134" w:hanging="850"/>
              <w:contextualSpacing/>
              <w:jc w:val="both"/>
              <w:rPr>
                <w:rFonts w:ascii="Arial" w:eastAsia="Times New Roman" w:hAnsi="Arial" w:cs="Arial"/>
                <w:sz w:val="18"/>
                <w:szCs w:val="18"/>
                <w:lang w:eastAsia="it-IT"/>
              </w:rPr>
            </w:pPr>
            <w:r w:rsidRPr="004A4ECA">
              <w:rPr>
                <w:rFonts w:ascii="Wingdings" w:eastAsia="Times New Roman" w:hAnsi="Wingdings" w:cs="Arial"/>
                <w:sz w:val="18"/>
                <w:szCs w:val="18"/>
                <w:lang w:eastAsia="it-IT"/>
              </w:rPr>
              <w:t></w:t>
            </w:r>
            <w:r w:rsidRPr="004A4ECA">
              <w:rPr>
                <w:rFonts w:ascii="Arial" w:eastAsia="Times New Roman" w:hAnsi="Arial" w:cs="Arial"/>
                <w:sz w:val="18"/>
                <w:szCs w:val="18"/>
                <w:lang w:eastAsia="it-IT"/>
              </w:rPr>
              <w:tab/>
            </w:r>
            <w:r w:rsidRPr="004A4ECA">
              <w:rPr>
                <w:rFonts w:ascii="Arial" w:eastAsia="Times New Roman" w:hAnsi="Arial" w:cs="Arial"/>
                <w:b/>
                <w:sz w:val="18"/>
                <w:szCs w:val="18"/>
                <w:lang w:eastAsia="it-IT"/>
              </w:rPr>
              <w:t>è soggetto</w:t>
            </w:r>
            <w:r w:rsidRPr="004A4ECA">
              <w:rPr>
                <w:rFonts w:ascii="Arial" w:eastAsia="Times New Roman" w:hAnsi="Arial" w:cs="Arial"/>
                <w:sz w:val="18"/>
                <w:szCs w:val="18"/>
                <w:lang w:eastAsia="it-IT"/>
              </w:rPr>
              <w:t xml:space="preserve"> all’applicazione del d.lgs. n. 28/2011, pertanto </w:t>
            </w:r>
          </w:p>
          <w:p w:rsidR="00D238EE" w:rsidRPr="004A4ECA" w:rsidRDefault="00D238EE" w:rsidP="00FB51FE">
            <w:pPr>
              <w:numPr>
                <w:ilvl w:val="0"/>
                <w:numId w:val="80"/>
              </w:numPr>
              <w:tabs>
                <w:tab w:val="left" w:pos="1843"/>
              </w:tabs>
              <w:suppressAutoHyphens/>
              <w:spacing w:after="120" w:line="100" w:lineRule="atLeast"/>
              <w:ind w:left="2127" w:hanging="993"/>
              <w:contextualSpacing/>
              <w:jc w:val="both"/>
              <w:rPr>
                <w:rFonts w:ascii="Arial" w:eastAsia="Times New Roman" w:hAnsi="Arial" w:cs="Arial"/>
                <w:sz w:val="18"/>
                <w:szCs w:val="18"/>
                <w:lang w:eastAsia="it-IT"/>
              </w:rPr>
            </w:pPr>
            <w:r w:rsidRPr="004A4ECA">
              <w:rPr>
                <w:rFonts w:ascii="Wingdings" w:eastAsia="Times New Roman" w:hAnsi="Wingdings" w:cs="Arial"/>
                <w:sz w:val="18"/>
                <w:szCs w:val="18"/>
                <w:lang w:eastAsia="it-IT"/>
              </w:rPr>
              <w:t></w:t>
            </w:r>
            <w:r w:rsidRPr="004A4ECA">
              <w:rPr>
                <w:rFonts w:ascii="Arial" w:eastAsia="Times New Roman" w:hAnsi="Arial" w:cs="Arial"/>
                <w:sz w:val="18"/>
                <w:szCs w:val="18"/>
                <w:lang w:eastAsia="it-IT"/>
              </w:rPr>
              <w:tab/>
              <w:t>il</w:t>
            </w:r>
            <w:r w:rsidRPr="004A4ECA">
              <w:rPr>
                <w:rFonts w:ascii="Arial" w:eastAsia="Times New Roman" w:hAnsi="Arial" w:cs="Arial"/>
                <w:b/>
                <w:sz w:val="18"/>
                <w:szCs w:val="18"/>
                <w:lang w:eastAsia="it-IT"/>
              </w:rPr>
              <w:t xml:space="preserve"> </w:t>
            </w:r>
            <w:r w:rsidRPr="004A4ECA">
              <w:rPr>
                <w:rFonts w:ascii="Arial" w:eastAsia="Times New Roman" w:hAnsi="Arial" w:cs="Arial"/>
                <w:sz w:val="18"/>
                <w:szCs w:val="18"/>
                <w:lang w:eastAsia="it-IT"/>
              </w:rPr>
              <w:t xml:space="preserve">rispetto delle prescrizioni in materia di utilizzo di fonti di energia rinnovabili </w:t>
            </w:r>
            <w:r w:rsidRPr="004A4ECA">
              <w:rPr>
                <w:rFonts w:ascii="Arial" w:eastAsia="Times New Roman" w:hAnsi="Arial" w:cs="Arial"/>
                <w:b/>
                <w:sz w:val="18"/>
                <w:szCs w:val="18"/>
                <w:lang w:eastAsia="it-IT"/>
              </w:rPr>
              <w:t>è</w:t>
            </w:r>
            <w:r w:rsidRPr="004A4ECA">
              <w:rPr>
                <w:rFonts w:ascii="Arial" w:eastAsia="Times New Roman" w:hAnsi="Arial" w:cs="Arial"/>
                <w:sz w:val="18"/>
                <w:szCs w:val="18"/>
                <w:lang w:eastAsia="it-IT"/>
              </w:rPr>
              <w:t xml:space="preserve"> </w:t>
            </w:r>
            <w:r w:rsidRPr="004A4ECA">
              <w:rPr>
                <w:rFonts w:ascii="Arial" w:eastAsia="Times New Roman" w:hAnsi="Arial" w:cs="Arial"/>
                <w:b/>
                <w:sz w:val="18"/>
                <w:szCs w:val="18"/>
                <w:lang w:eastAsia="it-IT"/>
              </w:rPr>
              <w:t>indicato negli elaborati progettuali e nella relazione tecnica</w:t>
            </w:r>
            <w:r w:rsidRPr="004A4ECA">
              <w:rPr>
                <w:rFonts w:ascii="Arial" w:eastAsia="Times New Roman" w:hAnsi="Arial" w:cs="Arial"/>
                <w:sz w:val="18"/>
                <w:szCs w:val="18"/>
                <w:lang w:eastAsia="it-IT"/>
              </w:rPr>
              <w:t xml:space="preserve"> prevista dall’articolo 125 del d.P.R. n. 380/2001 e dal d.lgs. n. 192/2005 in materia di risparmio energetico</w:t>
            </w:r>
          </w:p>
          <w:p w:rsidR="00D238EE" w:rsidRPr="004A4ECA" w:rsidRDefault="00D238EE" w:rsidP="00FB51FE">
            <w:pPr>
              <w:numPr>
                <w:ilvl w:val="0"/>
                <w:numId w:val="80"/>
              </w:numPr>
              <w:tabs>
                <w:tab w:val="left" w:pos="1843"/>
              </w:tabs>
              <w:suppressAutoHyphens/>
              <w:spacing w:after="120" w:line="100" w:lineRule="atLeast"/>
              <w:ind w:left="2127" w:hanging="993"/>
              <w:contextualSpacing/>
              <w:jc w:val="both"/>
              <w:rPr>
                <w:rFonts w:ascii="Arial" w:eastAsia="Times New Roman" w:hAnsi="Arial" w:cs="Arial"/>
                <w:sz w:val="18"/>
                <w:szCs w:val="18"/>
                <w:lang w:eastAsia="it-IT"/>
              </w:rPr>
            </w:pPr>
            <w:r w:rsidRPr="004A4ECA">
              <w:rPr>
                <w:rFonts w:ascii="Wingdings" w:eastAsia="Times New Roman" w:hAnsi="Wingdings" w:cs="Arial"/>
                <w:sz w:val="18"/>
                <w:szCs w:val="18"/>
                <w:lang w:eastAsia="it-IT"/>
              </w:rPr>
              <w:t></w:t>
            </w:r>
            <w:r w:rsidRPr="004A4ECA">
              <w:rPr>
                <w:rFonts w:ascii="Arial" w:eastAsia="Times New Roman" w:hAnsi="Arial" w:cs="Arial"/>
                <w:sz w:val="18"/>
                <w:szCs w:val="18"/>
                <w:lang w:eastAsia="it-IT"/>
              </w:rPr>
              <w:tab/>
            </w:r>
            <w:r w:rsidRPr="004A4ECA">
              <w:rPr>
                <w:rFonts w:ascii="Arial" w:eastAsia="Times New Roman" w:hAnsi="Arial" w:cs="Arial"/>
                <w:b/>
                <w:sz w:val="18"/>
                <w:szCs w:val="18"/>
                <w:lang w:eastAsia="it-IT"/>
              </w:rPr>
              <w:t>l’impossibilità tecnica</w:t>
            </w:r>
            <w:r w:rsidRPr="004A4ECA">
              <w:rPr>
                <w:rFonts w:ascii="Arial" w:eastAsia="Times New Roman" w:hAnsi="Arial" w:cs="Arial"/>
                <w:sz w:val="18"/>
                <w:szCs w:val="18"/>
                <w:lang w:eastAsia="it-IT"/>
              </w:rPr>
              <w:t xml:space="preserve"> di ottemperare, in tutto o in parte, agli obblighi previsti, </w:t>
            </w:r>
            <w:r w:rsidRPr="004A4ECA">
              <w:rPr>
                <w:rFonts w:ascii="Arial" w:eastAsia="Times New Roman" w:hAnsi="Arial" w:cs="Arial"/>
                <w:b/>
                <w:sz w:val="18"/>
                <w:szCs w:val="18"/>
                <w:lang w:eastAsia="it-IT"/>
              </w:rPr>
              <w:t>è evidenziata nella relazione tecnica</w:t>
            </w:r>
            <w:r w:rsidRPr="004A4ECA">
              <w:rPr>
                <w:rFonts w:ascii="Arial" w:eastAsia="Times New Roman" w:hAnsi="Arial" w:cs="Arial"/>
                <w:sz w:val="18"/>
                <w:szCs w:val="18"/>
                <w:lang w:eastAsia="it-IT"/>
              </w:rPr>
              <w:t xml:space="preserve"> dovuta ai sensi dell’articolo 125 del d.P.R. n. 380/2001 e del d.lgs. n. 192/2005, con l’indicazione della non fattibilità di tutte le diverse opzioni tecnologiche disponibili</w:t>
            </w:r>
          </w:p>
          <w:p w:rsidR="00D238EE" w:rsidRPr="004A4ECA" w:rsidRDefault="00D238EE" w:rsidP="00D238EE">
            <w:pPr>
              <w:tabs>
                <w:tab w:val="left" w:pos="1843"/>
              </w:tabs>
              <w:spacing w:after="120" w:line="100" w:lineRule="atLeast"/>
              <w:ind w:left="2127"/>
              <w:contextualSpacing/>
              <w:jc w:val="both"/>
              <w:rPr>
                <w:rFonts w:ascii="Arial" w:eastAsia="Times New Roman" w:hAnsi="Arial" w:cs="Arial"/>
                <w:sz w:val="18"/>
                <w:szCs w:val="18"/>
                <w:lang w:eastAsia="it-IT"/>
              </w:rPr>
            </w:pPr>
          </w:p>
          <w:p w:rsidR="00D238EE" w:rsidRPr="004A4ECA" w:rsidRDefault="00D238EE" w:rsidP="00D238EE">
            <w:pPr>
              <w:tabs>
                <w:tab w:val="left" w:pos="1843"/>
              </w:tabs>
              <w:spacing w:after="120" w:line="100" w:lineRule="atLeast"/>
              <w:contextualSpacing/>
              <w:jc w:val="both"/>
              <w:rPr>
                <w:rFonts w:ascii="Arial" w:eastAsia="Times New Roman" w:hAnsi="Arial" w:cs="Arial"/>
                <w:b/>
                <w:sz w:val="18"/>
                <w:szCs w:val="18"/>
                <w:lang w:eastAsia="it-IT"/>
              </w:rPr>
            </w:pPr>
            <w:r w:rsidRPr="004A4ECA">
              <w:rPr>
                <w:rFonts w:ascii="Arial" w:eastAsia="Times New Roman" w:hAnsi="Arial" w:cs="Arial"/>
                <w:b/>
                <w:sz w:val="18"/>
                <w:szCs w:val="18"/>
                <w:lang w:eastAsia="it-IT"/>
              </w:rPr>
              <w:t xml:space="preserve">che l’intervento </w:t>
            </w:r>
            <w:r w:rsidRPr="004A4ECA">
              <w:rPr>
                <w:rFonts w:ascii="Arial" w:eastAsia="Times New Roman" w:hAnsi="Arial" w:cs="Arial"/>
                <w:b/>
                <w:bCs/>
                <w:sz w:val="18"/>
                <w:szCs w:val="18"/>
                <w:lang w:eastAsia="it-IT"/>
              </w:rPr>
              <w:t>in relazione al miglioramento energetico degli edifici</w:t>
            </w:r>
            <w:r w:rsidRPr="004A4ECA">
              <w:rPr>
                <w:rFonts w:ascii="Arial" w:eastAsia="Times New Roman" w:hAnsi="Arial" w:cs="Arial"/>
                <w:b/>
                <w:sz w:val="18"/>
                <w:szCs w:val="18"/>
                <w:lang w:eastAsia="it-IT"/>
              </w:rPr>
              <w:t>:</w:t>
            </w:r>
          </w:p>
          <w:p w:rsidR="00D238EE" w:rsidRPr="004A4ECA" w:rsidRDefault="00D238EE" w:rsidP="00D238EE">
            <w:pPr>
              <w:tabs>
                <w:tab w:val="left" w:pos="1843"/>
              </w:tabs>
              <w:spacing w:after="120" w:line="100" w:lineRule="atLeast"/>
              <w:contextualSpacing/>
              <w:jc w:val="both"/>
              <w:rPr>
                <w:rFonts w:ascii="Arial" w:eastAsia="Times New Roman" w:hAnsi="Arial" w:cs="Arial"/>
                <w:b/>
                <w:sz w:val="18"/>
                <w:szCs w:val="18"/>
                <w:lang w:eastAsia="it-IT"/>
              </w:rPr>
            </w:pPr>
          </w:p>
          <w:p w:rsidR="00D238EE" w:rsidRPr="004A4ECA" w:rsidRDefault="00D238EE" w:rsidP="00FB51FE">
            <w:pPr>
              <w:numPr>
                <w:ilvl w:val="0"/>
                <w:numId w:val="102"/>
              </w:numPr>
              <w:tabs>
                <w:tab w:val="left" w:pos="851"/>
              </w:tabs>
              <w:suppressAutoHyphens/>
              <w:spacing w:after="120" w:line="100" w:lineRule="atLeast"/>
              <w:ind w:left="1134" w:hanging="850"/>
              <w:contextualSpacing/>
              <w:jc w:val="both"/>
              <w:rPr>
                <w:rFonts w:ascii="Arial" w:eastAsia="Times New Roman" w:hAnsi="Arial" w:cs="Arial"/>
                <w:sz w:val="18"/>
                <w:szCs w:val="18"/>
                <w:lang w:eastAsia="it-IT"/>
              </w:rPr>
            </w:pPr>
            <w:r w:rsidRPr="004A4ECA">
              <w:rPr>
                <w:rFonts w:ascii="Wingdings" w:eastAsia="Times New Roman" w:hAnsi="Wingdings" w:cs="Arial"/>
                <w:sz w:val="18"/>
                <w:szCs w:val="18"/>
                <w:lang w:eastAsia="it-IT"/>
              </w:rPr>
              <w:t></w:t>
            </w:r>
            <w:r w:rsidRPr="004A4ECA">
              <w:rPr>
                <w:rFonts w:ascii="Arial" w:eastAsia="Times New Roman" w:hAnsi="Arial" w:cs="Arial"/>
                <w:sz w:val="18"/>
                <w:szCs w:val="18"/>
                <w:lang w:eastAsia="it-IT"/>
              </w:rPr>
              <w:t xml:space="preserve"> ricade nell’articolo 14, comma 6,  del d.lgs. n. 102/2014 in merito al computo degli spessori delle murature, nonché alla deroga alle distanze minime e alle altezze massime degli edifici, pertanto:</w:t>
            </w:r>
          </w:p>
          <w:p w:rsidR="00D238EE" w:rsidRPr="004A4ECA" w:rsidRDefault="00D238EE" w:rsidP="00FB51FE">
            <w:pPr>
              <w:numPr>
                <w:ilvl w:val="0"/>
                <w:numId w:val="105"/>
              </w:numPr>
              <w:tabs>
                <w:tab w:val="left" w:pos="851"/>
              </w:tabs>
              <w:suppressAutoHyphens/>
              <w:spacing w:after="120" w:line="100" w:lineRule="atLeast"/>
              <w:ind w:left="1843" w:hanging="709"/>
              <w:contextualSpacing/>
              <w:jc w:val="both"/>
              <w:rPr>
                <w:rFonts w:ascii="Arial" w:eastAsia="Times New Roman" w:hAnsi="Arial" w:cs="Arial"/>
                <w:sz w:val="18"/>
                <w:szCs w:val="18"/>
                <w:lang w:eastAsia="it-IT"/>
              </w:rPr>
            </w:pPr>
            <w:r w:rsidRPr="004A4ECA">
              <w:rPr>
                <w:rFonts w:ascii="Wingdings" w:eastAsia="Times New Roman" w:hAnsi="Wingdings" w:cs="Arial"/>
                <w:sz w:val="18"/>
                <w:szCs w:val="18"/>
                <w:lang w:eastAsia="it-IT"/>
              </w:rPr>
              <w:t></w:t>
            </w:r>
            <w:r w:rsidRPr="004A4ECA">
              <w:rPr>
                <w:rFonts w:ascii="Arial" w:eastAsia="Times New Roman" w:hAnsi="Arial" w:cs="Arial"/>
                <w:sz w:val="18"/>
                <w:szCs w:val="18"/>
                <w:lang w:eastAsia="it-IT"/>
              </w:rPr>
              <w:t xml:space="preserve"> si certifica nella relazione tecnica una riduzione minima del 20 per cento dell’indice di prestazione energetica previsto dal d.lgs. n. 192/2005</w:t>
            </w:r>
          </w:p>
          <w:p w:rsidR="00D238EE" w:rsidRPr="004A4ECA" w:rsidRDefault="00D238EE" w:rsidP="00D238EE">
            <w:pPr>
              <w:tabs>
                <w:tab w:val="left" w:pos="851"/>
              </w:tabs>
              <w:spacing w:after="120" w:line="100" w:lineRule="atLeast"/>
              <w:ind w:left="1843"/>
              <w:contextualSpacing/>
              <w:jc w:val="both"/>
              <w:rPr>
                <w:rFonts w:ascii="Arial" w:eastAsia="Times New Roman" w:hAnsi="Arial" w:cs="Arial"/>
                <w:sz w:val="18"/>
                <w:szCs w:val="18"/>
                <w:lang w:eastAsia="it-IT"/>
              </w:rPr>
            </w:pPr>
          </w:p>
          <w:p w:rsidR="00D238EE" w:rsidRPr="004A4ECA" w:rsidRDefault="00D238EE" w:rsidP="00FB51FE">
            <w:pPr>
              <w:numPr>
                <w:ilvl w:val="0"/>
                <w:numId w:val="104"/>
              </w:numPr>
              <w:tabs>
                <w:tab w:val="left" w:pos="851"/>
              </w:tabs>
              <w:suppressAutoHyphens/>
              <w:spacing w:after="120" w:line="100" w:lineRule="atLeast"/>
              <w:contextualSpacing/>
              <w:jc w:val="both"/>
              <w:rPr>
                <w:rFonts w:ascii="Arial" w:eastAsia="Times New Roman" w:hAnsi="Arial" w:cs="Arial"/>
                <w:sz w:val="18"/>
                <w:szCs w:val="18"/>
                <w:lang w:eastAsia="it-IT"/>
              </w:rPr>
            </w:pPr>
            <w:r w:rsidRPr="004A4ECA">
              <w:rPr>
                <w:rFonts w:ascii="Wingdings" w:eastAsia="Times New Roman" w:hAnsi="Wingdings" w:cs="Arial"/>
                <w:sz w:val="18"/>
                <w:szCs w:val="18"/>
                <w:lang w:eastAsia="it-IT"/>
              </w:rPr>
              <w:t></w:t>
            </w:r>
            <w:r w:rsidRPr="004A4ECA">
              <w:rPr>
                <w:rFonts w:ascii="Arial" w:eastAsia="Times New Roman" w:hAnsi="Arial" w:cs="Arial"/>
                <w:sz w:val="18"/>
                <w:szCs w:val="18"/>
                <w:lang w:eastAsia="it-IT"/>
              </w:rPr>
              <w:t xml:space="preserve"> ricade nell’articolo 14, comma 7, del d.lgs. n. 102/2014 in merito alle deroga alle distanze minime e alle altezze massime degli edifici, pertanto:</w:t>
            </w:r>
          </w:p>
          <w:p w:rsidR="00D238EE" w:rsidRPr="004A4ECA" w:rsidRDefault="00D238EE" w:rsidP="00FB51FE">
            <w:pPr>
              <w:numPr>
                <w:ilvl w:val="0"/>
                <w:numId w:val="103"/>
              </w:numPr>
              <w:suppressAutoHyphens/>
              <w:spacing w:line="100" w:lineRule="atLeast"/>
              <w:ind w:left="1843" w:hanging="709"/>
              <w:jc w:val="both"/>
              <w:rPr>
                <w:rFonts w:ascii="Arial" w:eastAsia="Times New Roman" w:hAnsi="Arial" w:cs="Arial"/>
                <w:sz w:val="18"/>
                <w:szCs w:val="18"/>
                <w:lang w:eastAsia="it-IT"/>
              </w:rPr>
            </w:pPr>
            <w:r w:rsidRPr="004A4ECA">
              <w:rPr>
                <w:rFonts w:ascii="Wingdings" w:eastAsia="Times New Roman" w:hAnsi="Wingdings" w:cs="Arial"/>
                <w:sz w:val="18"/>
                <w:szCs w:val="18"/>
                <w:lang w:eastAsia="it-IT"/>
              </w:rPr>
              <w:t></w:t>
            </w:r>
            <w:r w:rsidRPr="004A4ECA">
              <w:rPr>
                <w:rFonts w:ascii="Arial" w:eastAsia="Times New Roman" w:hAnsi="Arial" w:cs="Arial"/>
                <w:sz w:val="18"/>
                <w:szCs w:val="18"/>
                <w:lang w:eastAsia="it-IT"/>
              </w:rPr>
              <w:t xml:space="preserve"> si certifica nella relazione tecnica una riduzione minima del 10 per cento del limite di trasmittanza previsto dal d.lgs. 192/2005</w:t>
            </w:r>
          </w:p>
          <w:p w:rsidR="00D238EE" w:rsidRPr="004A4ECA" w:rsidRDefault="00D238EE" w:rsidP="00D238EE">
            <w:pPr>
              <w:spacing w:line="100" w:lineRule="atLeast"/>
              <w:ind w:left="2520"/>
              <w:jc w:val="both"/>
              <w:rPr>
                <w:rFonts w:ascii="Arial" w:eastAsia="Times New Roman" w:hAnsi="Arial" w:cs="Arial"/>
                <w:sz w:val="18"/>
                <w:szCs w:val="18"/>
                <w:lang w:eastAsia="it-IT"/>
              </w:rPr>
            </w:pPr>
          </w:p>
          <w:p w:rsidR="00D238EE" w:rsidRPr="004A4ECA" w:rsidRDefault="00D238EE" w:rsidP="00FB51FE">
            <w:pPr>
              <w:numPr>
                <w:ilvl w:val="0"/>
                <w:numId w:val="106"/>
              </w:numPr>
              <w:suppressAutoHyphens/>
              <w:spacing w:line="100" w:lineRule="atLeast"/>
              <w:ind w:left="0" w:firstLine="284"/>
              <w:jc w:val="both"/>
              <w:rPr>
                <w:rFonts w:ascii="Arial" w:eastAsia="Times New Roman" w:hAnsi="Arial" w:cs="Arial"/>
                <w:sz w:val="18"/>
                <w:szCs w:val="18"/>
                <w:lang w:eastAsia="it-IT"/>
              </w:rPr>
            </w:pPr>
            <w:r w:rsidRPr="004A4ECA">
              <w:rPr>
                <w:rFonts w:ascii="Arial" w:eastAsia="Times New Roman" w:hAnsi="Arial" w:cs="Arial"/>
                <w:sz w:val="18"/>
                <w:szCs w:val="18"/>
                <w:lang w:eastAsia="it-IT"/>
              </w:rPr>
              <w:t xml:space="preserve">   </w:t>
            </w:r>
            <w:r w:rsidRPr="004A4ECA">
              <w:rPr>
                <w:rFonts w:ascii="Wingdings" w:eastAsia="Times New Roman" w:hAnsi="Wingdings" w:cs="Arial"/>
                <w:sz w:val="18"/>
                <w:szCs w:val="18"/>
                <w:lang w:eastAsia="it-IT"/>
              </w:rPr>
              <w:t></w:t>
            </w:r>
            <w:r w:rsidRPr="004A4ECA">
              <w:rPr>
                <w:rFonts w:ascii="Arial" w:eastAsia="Times New Roman" w:hAnsi="Arial" w:cs="Arial"/>
                <w:sz w:val="18"/>
                <w:szCs w:val="18"/>
                <w:lang w:eastAsia="it-IT"/>
              </w:rPr>
              <w:t xml:space="preserve"> ricade nell’articolo 12, comma 1, del d.lgs. n. 28/2011 in merito al bonus volumetrico del 5 per cento, pertanto:</w:t>
            </w:r>
          </w:p>
          <w:p w:rsidR="00D238EE" w:rsidRPr="004A4ECA" w:rsidRDefault="00D238EE" w:rsidP="00FB51FE">
            <w:pPr>
              <w:numPr>
                <w:ilvl w:val="0"/>
                <w:numId w:val="107"/>
              </w:numPr>
              <w:suppressAutoHyphens/>
              <w:spacing w:line="100" w:lineRule="atLeast"/>
              <w:ind w:left="1843" w:hanging="709"/>
              <w:jc w:val="both"/>
              <w:rPr>
                <w:rFonts w:ascii="Arial" w:eastAsia="Times New Roman" w:hAnsi="Arial" w:cs="Arial"/>
                <w:sz w:val="18"/>
                <w:szCs w:val="18"/>
                <w:lang w:eastAsia="it-IT"/>
              </w:rPr>
            </w:pPr>
            <w:r w:rsidRPr="004A4ECA">
              <w:rPr>
                <w:rFonts w:ascii="Wingdings" w:eastAsia="Times New Roman" w:hAnsi="Wingdings" w:cs="Arial"/>
                <w:sz w:val="18"/>
                <w:szCs w:val="18"/>
                <w:lang w:eastAsia="it-IT"/>
              </w:rPr>
              <w:t></w:t>
            </w:r>
            <w:r w:rsidRPr="004A4ECA">
              <w:rPr>
                <w:rFonts w:ascii="Arial" w:eastAsia="Times New Roman" w:hAnsi="Arial" w:cs="Arial"/>
                <w:sz w:val="18"/>
                <w:szCs w:val="18"/>
                <w:lang w:eastAsia="it-IT"/>
              </w:rPr>
              <w:t xml:space="preserve">si certifica nella relazione tecnica una copertura dei consumi di calore, di elettricità e per il raffrescamento, mediante energia prodotta da fonti rinnovabili, in misura superiore di almeno il </w:t>
            </w:r>
            <w:r w:rsidRPr="004A4ECA">
              <w:rPr>
                <w:rFonts w:ascii="Arial" w:eastAsia="Times New Roman" w:hAnsi="Arial" w:cs="Arial"/>
                <w:sz w:val="18"/>
                <w:szCs w:val="18"/>
                <w:lang w:eastAsia="it-IT"/>
              </w:rPr>
              <w:lastRenderedPageBreak/>
              <w:t>30 per cento rispetto ai valori minimi obbligatori di cui all’allegato 3 del d.lgs. n. 28/2011</w:t>
            </w:r>
          </w:p>
        </w:tc>
      </w:tr>
    </w:tbl>
    <w:p w:rsidR="00D238EE" w:rsidRDefault="00D238EE" w:rsidP="00D238EE">
      <w:pPr>
        <w:spacing w:line="100" w:lineRule="atLeast"/>
        <w:jc w:val="center"/>
        <w:rPr>
          <w:rFonts w:ascii="Tahoma" w:eastAsia="Times New Roman" w:hAnsi="Tahoma" w:cs="Tahoma"/>
          <w:b/>
          <w:szCs w:val="18"/>
          <w:lang w:eastAsia="it-IT"/>
        </w:rPr>
      </w:pPr>
    </w:p>
    <w:p w:rsidR="00D906D7" w:rsidRPr="004A4ECA" w:rsidRDefault="00D906D7" w:rsidP="00D238EE">
      <w:pPr>
        <w:spacing w:line="100" w:lineRule="atLeast"/>
        <w:jc w:val="center"/>
        <w:rPr>
          <w:rFonts w:ascii="Tahoma" w:eastAsia="Times New Roman" w:hAnsi="Tahoma" w:cs="Tahoma"/>
          <w:b/>
          <w:szCs w:val="18"/>
          <w:lang w:eastAsia="it-IT"/>
        </w:rPr>
      </w:pPr>
    </w:p>
    <w:p w:rsidR="00D238EE" w:rsidRPr="004A4ECA" w:rsidRDefault="00D238EE" w:rsidP="00D238EE">
      <w:pPr>
        <w:spacing w:line="100" w:lineRule="atLeast"/>
        <w:jc w:val="center"/>
        <w:rPr>
          <w:rFonts w:ascii="Tahoma" w:eastAsia="Times New Roman" w:hAnsi="Tahoma" w:cs="Tahoma"/>
          <w:b/>
          <w:szCs w:val="18"/>
          <w:lang w:eastAsia="it-IT"/>
        </w:rPr>
      </w:pPr>
      <w:r w:rsidRPr="004A4ECA">
        <w:rPr>
          <w:rFonts w:ascii="Tahoma" w:eastAsia="Times New Roman" w:hAnsi="Tahoma" w:cs="Tahoma"/>
          <w:b/>
          <w:szCs w:val="18"/>
          <w:lang w:eastAsia="it-IT"/>
        </w:rPr>
        <w:t>ALTRE SEGNALAZIONI, COMUNICAZIONI, ASSEVERAZIONI  E ISTANZE</w:t>
      </w:r>
    </w:p>
    <w:p w:rsidR="00D238EE" w:rsidRPr="004A4ECA" w:rsidRDefault="00D238EE" w:rsidP="00D238EE">
      <w:pPr>
        <w:spacing w:line="100" w:lineRule="atLeast"/>
        <w:jc w:val="both"/>
        <w:rPr>
          <w:rFonts w:ascii="Tahoma" w:eastAsia="Times New Roman" w:hAnsi="Tahoma" w:cs="Tahoma"/>
          <w:sz w:val="18"/>
          <w:szCs w:val="18"/>
          <w:lang w:eastAsia="it-IT"/>
        </w:rPr>
      </w:pPr>
    </w:p>
    <w:p w:rsidR="00D238EE" w:rsidRPr="00D906D7" w:rsidRDefault="00D238EE" w:rsidP="00D906D7">
      <w:pPr>
        <w:numPr>
          <w:ilvl w:val="0"/>
          <w:numId w:val="18"/>
        </w:numPr>
        <w:suppressAutoHyphens/>
        <w:spacing w:line="100" w:lineRule="atLeast"/>
        <w:jc w:val="both"/>
        <w:rPr>
          <w:rFonts w:ascii="Arial" w:eastAsia="Times New Roman" w:hAnsi="Arial" w:cs="Arial"/>
          <w:b/>
          <w:color w:val="A6A6A6"/>
          <w:sz w:val="22"/>
          <w:szCs w:val="22"/>
          <w:lang w:eastAsia="it-IT"/>
        </w:rPr>
      </w:pPr>
      <w:r w:rsidRPr="00D906D7">
        <w:rPr>
          <w:rFonts w:ascii="Arial" w:eastAsia="Times New Roman" w:hAnsi="Arial" w:cs="Arial"/>
          <w:b/>
          <w:color w:val="808080"/>
          <w:sz w:val="22"/>
          <w:szCs w:val="22"/>
          <w:lang w:eastAsia="it-IT"/>
        </w:rPr>
        <w:t>Tutela dall’inquinamento acustico</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9747"/>
      </w:tblGrid>
      <w:tr w:rsidR="00D238EE" w:rsidRPr="004A4ECA" w:rsidTr="00D238EE">
        <w:trPr>
          <w:trHeight w:val="857"/>
        </w:trPr>
        <w:tc>
          <w:tcPr>
            <w:tcW w:w="97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238EE" w:rsidRPr="00D906D7" w:rsidRDefault="00D238EE" w:rsidP="00D238EE">
            <w:pPr>
              <w:spacing w:line="100" w:lineRule="atLeast"/>
              <w:jc w:val="both"/>
              <w:rPr>
                <w:rFonts w:ascii="Tahoma" w:eastAsia="Times New Roman" w:hAnsi="Tahoma" w:cs="Tahoma"/>
                <w:sz w:val="20"/>
                <w:szCs w:val="20"/>
                <w:lang w:eastAsia="it-IT"/>
              </w:rPr>
            </w:pPr>
          </w:p>
          <w:p w:rsidR="00D238EE" w:rsidRPr="00D906D7" w:rsidRDefault="00D238EE" w:rsidP="00D238EE">
            <w:pPr>
              <w:spacing w:after="120" w:line="100" w:lineRule="atLeast"/>
              <w:contextualSpacing/>
              <w:jc w:val="both"/>
              <w:rPr>
                <w:rFonts w:ascii="Arial" w:eastAsia="Times New Roman" w:hAnsi="Arial" w:cs="Arial"/>
                <w:b/>
                <w:sz w:val="20"/>
                <w:szCs w:val="20"/>
                <w:lang w:eastAsia="it-IT"/>
              </w:rPr>
            </w:pPr>
            <w:r w:rsidRPr="00D906D7">
              <w:rPr>
                <w:rFonts w:ascii="Arial" w:eastAsia="Times New Roman" w:hAnsi="Arial" w:cs="Arial"/>
                <w:b/>
                <w:sz w:val="20"/>
                <w:szCs w:val="20"/>
                <w:lang w:eastAsia="it-IT"/>
              </w:rPr>
              <w:t>che l’intervento</w:t>
            </w:r>
          </w:p>
          <w:p w:rsidR="00D238EE" w:rsidRPr="00D906D7" w:rsidRDefault="00D238EE" w:rsidP="00FB51FE">
            <w:pPr>
              <w:numPr>
                <w:ilvl w:val="0"/>
                <w:numId w:val="76"/>
              </w:numPr>
              <w:suppressAutoHyphens/>
              <w:spacing w:after="120" w:line="100" w:lineRule="atLeast"/>
              <w:ind w:left="1134" w:hanging="850"/>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non rientra</w:t>
            </w:r>
            <w:r w:rsidRPr="00D906D7">
              <w:rPr>
                <w:rFonts w:ascii="Arial" w:eastAsia="Times New Roman" w:hAnsi="Arial" w:cs="Arial"/>
                <w:sz w:val="20"/>
                <w:szCs w:val="20"/>
                <w:lang w:eastAsia="it-IT"/>
              </w:rPr>
              <w:t xml:space="preserve"> nell’ambito di applicazione dell’articolo 8 della l. n. 447/1995</w:t>
            </w:r>
          </w:p>
          <w:p w:rsidR="00D238EE" w:rsidRPr="00D906D7" w:rsidRDefault="00D238EE" w:rsidP="00FB51FE">
            <w:pPr>
              <w:numPr>
                <w:ilvl w:val="0"/>
                <w:numId w:val="76"/>
              </w:numPr>
              <w:suppressAutoHyphens/>
              <w:spacing w:after="120" w:line="100" w:lineRule="atLeast"/>
              <w:ind w:left="1134" w:hanging="850"/>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rientra</w:t>
            </w:r>
            <w:r w:rsidRPr="00D906D7">
              <w:rPr>
                <w:rFonts w:ascii="Arial" w:eastAsia="Times New Roman" w:hAnsi="Arial" w:cs="Arial"/>
                <w:sz w:val="20"/>
                <w:szCs w:val="20"/>
                <w:lang w:eastAsia="it-IT"/>
              </w:rPr>
              <w:t xml:space="preserve"> nell’ambito di applicazione dell’articolo 8 della l. n. 447/1995, integrato con i contenuti dell’articolo 4 del d.P.R. n. 227/2011 e </w:t>
            </w:r>
            <w:r w:rsidRPr="00D906D7">
              <w:rPr>
                <w:rFonts w:ascii="Arial" w:eastAsia="Times New Roman" w:hAnsi="Arial" w:cs="Arial"/>
                <w:b/>
                <w:sz w:val="20"/>
                <w:szCs w:val="20"/>
                <w:lang w:eastAsia="it-IT"/>
              </w:rPr>
              <w:t>si allega</w:t>
            </w:r>
            <w:r w:rsidRPr="00D906D7">
              <w:rPr>
                <w:rFonts w:ascii="Arial" w:eastAsia="Times New Roman" w:hAnsi="Arial" w:cs="Arial"/>
                <w:sz w:val="20"/>
                <w:szCs w:val="20"/>
                <w:lang w:eastAsia="it-IT"/>
              </w:rPr>
              <w:t>:</w:t>
            </w:r>
          </w:p>
          <w:p w:rsidR="00D238EE" w:rsidRPr="00D906D7" w:rsidRDefault="00D238EE" w:rsidP="00FB51FE">
            <w:pPr>
              <w:numPr>
                <w:ilvl w:val="0"/>
                <w:numId w:val="81"/>
              </w:numPr>
              <w:tabs>
                <w:tab w:val="left" w:pos="1843"/>
              </w:tabs>
              <w:suppressAutoHyphens/>
              <w:spacing w:after="120" w:line="100" w:lineRule="atLeast"/>
              <w:ind w:left="2127" w:hanging="992"/>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t>documentazione di impatto acustico  (art. 8, commi 2 e 4, legge n. 447/1995)</w:t>
            </w:r>
          </w:p>
          <w:p w:rsidR="00D238EE" w:rsidRPr="00D906D7" w:rsidRDefault="00D238EE" w:rsidP="00FB51FE">
            <w:pPr>
              <w:numPr>
                <w:ilvl w:val="0"/>
                <w:numId w:val="81"/>
              </w:numPr>
              <w:tabs>
                <w:tab w:val="left" w:pos="1843"/>
              </w:tabs>
              <w:suppressAutoHyphens/>
              <w:spacing w:after="120" w:line="100" w:lineRule="atLeast"/>
              <w:ind w:left="2127" w:hanging="992"/>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t>valutazione previsionale di clima acustico (art. 8, comma 3, legge n. 447/1995)</w:t>
            </w:r>
          </w:p>
          <w:p w:rsidR="00D238EE" w:rsidRPr="00D906D7" w:rsidRDefault="00D238EE" w:rsidP="00FB51FE">
            <w:pPr>
              <w:numPr>
                <w:ilvl w:val="0"/>
                <w:numId w:val="81"/>
              </w:numPr>
              <w:tabs>
                <w:tab w:val="left" w:pos="1843"/>
              </w:tabs>
              <w:suppressAutoHyphens/>
              <w:spacing w:after="120" w:line="100" w:lineRule="atLeast"/>
              <w:ind w:left="2127" w:hanging="992"/>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t>dichiarazione sostitutiva dell’atto di notorietà, a firma del titolare, relativa al rispetto dei limiti stabiliti dal documento di classificazione acustica del territorio comunale di riferimento ovvero, ove questo non sia stato adottato, ai limiti individuati dal d.P.C.M. 14 novembre 1997 (art. 4, commi 1 e 2, d.P.R. n. 227/2011)</w:t>
            </w:r>
          </w:p>
          <w:p w:rsidR="00D238EE" w:rsidRPr="00D906D7" w:rsidRDefault="00D238EE" w:rsidP="00FB51FE">
            <w:pPr>
              <w:numPr>
                <w:ilvl w:val="0"/>
                <w:numId w:val="81"/>
              </w:numPr>
              <w:tabs>
                <w:tab w:val="left" w:pos="1843"/>
              </w:tabs>
              <w:suppressAutoHyphens/>
              <w:spacing w:after="120" w:line="100" w:lineRule="atLeast"/>
              <w:ind w:left="2127" w:hanging="992"/>
              <w:contextualSpacing/>
              <w:jc w:val="both"/>
              <w:rPr>
                <w:rFonts w:ascii="Arial" w:eastAsia="Times New Roman" w:hAnsi="Arial" w:cs="Arial"/>
                <w:sz w:val="20"/>
                <w:szCs w:val="20"/>
                <w:lang w:eastAsia="it-IT"/>
              </w:rPr>
            </w:pPr>
            <w:r w:rsidRPr="00D906D7">
              <w:rPr>
                <w:rFonts w:ascii="Arial" w:eastAsia="Times New Roman" w:hAnsi="Arial" w:cs="Arial"/>
                <w:sz w:val="20"/>
                <w:szCs w:val="20"/>
                <w:lang w:eastAsia="it-IT"/>
              </w:rPr>
              <w:t xml:space="preserve">     la documentazione di previsione di impatto acustico con l’indicazione delle misure previste per ridurre o eliminare le emissioni sonore, nel caso in cui i valori di emissioni sono superiori a quelli della zonizzazione acustica comunale o a quelli individuati dal d.P.C.M 14 novembre 1997 (art. 8, comma 6, l. n. 447/1995) ai fini del rilascio del nulla-osta da parte del Comune (art. 8, comma 6, l. n. 447/1995)</w:t>
            </w:r>
          </w:p>
          <w:p w:rsidR="00D238EE" w:rsidRPr="00D906D7" w:rsidRDefault="00D238EE" w:rsidP="00D238EE">
            <w:pPr>
              <w:tabs>
                <w:tab w:val="left" w:pos="1843"/>
              </w:tabs>
              <w:spacing w:after="120" w:line="100" w:lineRule="atLeast"/>
              <w:ind w:left="2127"/>
              <w:contextualSpacing/>
              <w:jc w:val="both"/>
              <w:rPr>
                <w:rFonts w:ascii="Arial" w:eastAsia="Times New Roman" w:hAnsi="Arial" w:cs="Arial"/>
                <w:sz w:val="20"/>
                <w:szCs w:val="20"/>
                <w:shd w:val="clear" w:color="auto" w:fill="FFFF00"/>
                <w:lang w:eastAsia="it-IT"/>
              </w:rPr>
            </w:pPr>
          </w:p>
          <w:p w:rsidR="00D238EE" w:rsidRPr="00D906D7" w:rsidRDefault="00D238EE" w:rsidP="00D238EE">
            <w:pPr>
              <w:tabs>
                <w:tab w:val="left" w:pos="1843"/>
              </w:tabs>
              <w:spacing w:after="120" w:line="100" w:lineRule="atLeast"/>
              <w:ind w:left="284"/>
              <w:contextualSpacing/>
              <w:jc w:val="both"/>
              <w:rPr>
                <w:rFonts w:ascii="Arial" w:eastAsia="Times New Roman" w:hAnsi="Arial" w:cs="Arial"/>
                <w:sz w:val="20"/>
                <w:szCs w:val="20"/>
                <w:lang w:eastAsia="it-IT"/>
              </w:rPr>
            </w:pPr>
            <w:r w:rsidRPr="00D906D7">
              <w:rPr>
                <w:rFonts w:ascii="Arial" w:eastAsia="Times New Roman" w:hAnsi="Arial" w:cs="Arial"/>
                <w:b/>
                <w:color w:val="A6A6A6" w:themeColor="background1" w:themeShade="A6"/>
                <w:sz w:val="20"/>
                <w:szCs w:val="20"/>
                <w:lang w:eastAsia="it-IT"/>
              </w:rPr>
              <w:t>7.3</w:t>
            </w:r>
            <w:r w:rsidRPr="00D906D7">
              <w:rPr>
                <w:rFonts w:ascii="Arial" w:eastAsia="Times New Roman" w:hAnsi="Arial" w:cs="Arial"/>
                <w:color w:val="808080"/>
                <w:sz w:val="20"/>
                <w:szCs w:val="20"/>
                <w:lang w:eastAsia="it-IT"/>
              </w:rPr>
              <w:t xml:space="preserve">   </w:t>
            </w: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 xml:space="preserve">       non rientra nell’ambito dell’applicazione  del d.P.C.M. 5 dicembre 1997</w:t>
            </w:r>
          </w:p>
          <w:p w:rsidR="00D238EE" w:rsidRPr="00D906D7" w:rsidRDefault="00D238EE" w:rsidP="00D238EE">
            <w:pPr>
              <w:tabs>
                <w:tab w:val="left" w:pos="1843"/>
              </w:tabs>
              <w:spacing w:after="120" w:line="100" w:lineRule="atLeast"/>
              <w:ind w:left="284"/>
              <w:contextualSpacing/>
              <w:jc w:val="both"/>
              <w:rPr>
                <w:rFonts w:ascii="Arial" w:eastAsia="Times New Roman" w:hAnsi="Arial" w:cs="Arial"/>
                <w:sz w:val="20"/>
                <w:szCs w:val="20"/>
                <w:lang w:eastAsia="it-IT"/>
              </w:rPr>
            </w:pPr>
            <w:r w:rsidRPr="00D906D7">
              <w:rPr>
                <w:rFonts w:ascii="Arial" w:eastAsia="Times New Roman" w:hAnsi="Arial" w:cs="Arial"/>
                <w:b/>
                <w:color w:val="A6A6A6" w:themeColor="background1" w:themeShade="A6"/>
                <w:sz w:val="20"/>
                <w:szCs w:val="20"/>
                <w:lang w:eastAsia="it-IT"/>
              </w:rPr>
              <w:t>7.4</w:t>
            </w:r>
            <w:r w:rsidRPr="00D906D7">
              <w:rPr>
                <w:rFonts w:ascii="Arial" w:eastAsia="Times New Roman" w:hAnsi="Arial" w:cs="Arial"/>
                <w:color w:val="808080"/>
                <w:sz w:val="20"/>
                <w:szCs w:val="20"/>
                <w:lang w:eastAsia="it-IT"/>
              </w:rPr>
              <w:t xml:space="preserve">   </w:t>
            </w: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 xml:space="preserve">       rientra nell’ambito dell’applicazione  del d.P.C.M. 5 dicembre 1997</w:t>
            </w:r>
          </w:p>
          <w:p w:rsidR="00D238EE" w:rsidRPr="00D906D7" w:rsidRDefault="00D238EE" w:rsidP="00727C7F">
            <w:pPr>
              <w:tabs>
                <w:tab w:val="left" w:pos="1843"/>
              </w:tabs>
              <w:spacing w:after="120" w:line="100" w:lineRule="atLeast"/>
              <w:ind w:left="1134" w:hanging="850"/>
              <w:contextualSpacing/>
              <w:jc w:val="both"/>
              <w:rPr>
                <w:rFonts w:ascii="Arial" w:eastAsia="Times New Roman" w:hAnsi="Arial" w:cs="Arial"/>
                <w:color w:val="FF0000"/>
                <w:sz w:val="20"/>
                <w:szCs w:val="20"/>
                <w:lang w:eastAsia="it-IT"/>
              </w:rPr>
            </w:pPr>
            <w:r w:rsidRPr="00D906D7">
              <w:rPr>
                <w:rFonts w:ascii="Arial" w:eastAsia="Times New Roman" w:hAnsi="Arial" w:cs="Arial"/>
                <w:b/>
                <w:color w:val="A6A6A6" w:themeColor="background1" w:themeShade="A6"/>
                <w:sz w:val="20"/>
                <w:szCs w:val="20"/>
                <w:lang w:eastAsia="it-IT"/>
              </w:rPr>
              <w:t>7.5</w:t>
            </w:r>
            <w:r w:rsidRPr="00D906D7">
              <w:rPr>
                <w:rFonts w:ascii="Arial" w:eastAsia="Times New Roman" w:hAnsi="Arial" w:cs="Arial"/>
                <w:color w:val="808080"/>
                <w:sz w:val="20"/>
                <w:szCs w:val="20"/>
                <w:lang w:eastAsia="it-IT"/>
              </w:rPr>
              <w:t xml:space="preserve">  </w:t>
            </w:r>
            <w:r w:rsidRPr="00D906D7">
              <w:rPr>
                <w:rFonts w:ascii="Wingdings" w:eastAsia="Times New Roman" w:hAnsi="Wingdings" w:cs="Arial"/>
                <w:sz w:val="20"/>
                <w:szCs w:val="20"/>
                <w:lang w:eastAsia="it-IT"/>
              </w:rPr>
              <w:t></w:t>
            </w:r>
            <w:r w:rsidRPr="00D906D7">
              <w:rPr>
                <w:rFonts w:ascii="Wingdings" w:eastAsia="Times New Roman" w:hAnsi="Wingdings" w:cs="Arial"/>
                <w:sz w:val="20"/>
                <w:szCs w:val="20"/>
                <w:lang w:eastAsia="it-IT"/>
              </w:rPr>
              <w:t></w:t>
            </w:r>
            <w:r w:rsidR="0021140E" w:rsidRPr="00D906D7">
              <w:rPr>
                <w:rFonts w:ascii="Arial" w:hAnsi="Arial" w:cs="Arial"/>
                <w:sz w:val="20"/>
                <w:szCs w:val="20"/>
              </w:rPr>
              <w:t xml:space="preserve"> si allega  apposita relazione tecnica asseverata da un tecnico competente in acustica, che documenti il rispetto dei limiti di cui alla presente normativa, per l'esercizio di nuove attività imprenditoriali, ovvero per ampliamenti o modifiche di attività esistenti, che determinano un livello di rumore ambientale superiore a 40 dB(A) durante il periodo diurno e superiore a 30 dB(A) durante il periodo notturno (art.12 LEGGE REGIONALE 12 febbraio 2002, n.3 “Norme di indirizzo per il contenimento e la riduzione dell'inquinamento acustico”)</w:t>
            </w:r>
          </w:p>
          <w:p w:rsidR="00D238EE" w:rsidRPr="00D906D7" w:rsidRDefault="00D238EE" w:rsidP="00D238EE">
            <w:pPr>
              <w:tabs>
                <w:tab w:val="left" w:pos="1843"/>
              </w:tabs>
              <w:spacing w:after="120" w:line="100" w:lineRule="atLeast"/>
              <w:ind w:left="1070"/>
              <w:contextualSpacing/>
              <w:jc w:val="both"/>
              <w:rPr>
                <w:rFonts w:ascii="Arial" w:eastAsia="Times New Roman" w:hAnsi="Arial" w:cs="Arial"/>
                <w:strike/>
                <w:sz w:val="20"/>
                <w:szCs w:val="20"/>
                <w:lang w:eastAsia="it-IT"/>
              </w:rPr>
            </w:pPr>
          </w:p>
        </w:tc>
      </w:tr>
    </w:tbl>
    <w:p w:rsidR="00D238EE" w:rsidRDefault="00D238EE" w:rsidP="00D238EE">
      <w:pPr>
        <w:spacing w:after="120" w:line="100" w:lineRule="atLeast"/>
        <w:ind w:left="357"/>
        <w:jc w:val="both"/>
        <w:rPr>
          <w:rFonts w:ascii="Arial" w:eastAsia="Times New Roman" w:hAnsi="Arial" w:cs="Arial"/>
          <w:b/>
          <w:color w:val="808080"/>
          <w:sz w:val="18"/>
          <w:szCs w:val="18"/>
          <w:lang w:eastAsia="it-IT"/>
        </w:rPr>
      </w:pPr>
    </w:p>
    <w:p w:rsidR="00D906D7" w:rsidRPr="004A4ECA" w:rsidRDefault="00D906D7" w:rsidP="00D238EE">
      <w:pPr>
        <w:spacing w:after="120" w:line="100" w:lineRule="atLeast"/>
        <w:ind w:left="357"/>
        <w:jc w:val="both"/>
        <w:rPr>
          <w:rFonts w:ascii="Arial" w:eastAsia="Times New Roman" w:hAnsi="Arial" w:cs="Arial"/>
          <w:b/>
          <w:color w:val="808080"/>
          <w:sz w:val="18"/>
          <w:szCs w:val="18"/>
          <w:lang w:eastAsia="it-IT"/>
        </w:rPr>
      </w:pPr>
    </w:p>
    <w:p w:rsidR="00D238EE" w:rsidRPr="00D906D7" w:rsidRDefault="00D238EE" w:rsidP="00FB51FE">
      <w:pPr>
        <w:numPr>
          <w:ilvl w:val="0"/>
          <w:numId w:val="18"/>
        </w:numPr>
        <w:suppressAutoHyphens/>
        <w:spacing w:after="120" w:line="100" w:lineRule="atLeast"/>
        <w:ind w:left="357" w:hanging="357"/>
        <w:jc w:val="both"/>
        <w:rPr>
          <w:rFonts w:ascii="Arial" w:eastAsia="Times New Roman" w:hAnsi="Arial" w:cs="Arial"/>
          <w:b/>
          <w:color w:val="808080"/>
          <w:sz w:val="22"/>
          <w:szCs w:val="22"/>
          <w:lang w:eastAsia="it-IT"/>
        </w:rPr>
      </w:pPr>
      <w:r w:rsidRPr="00D906D7">
        <w:rPr>
          <w:rFonts w:ascii="Arial" w:eastAsia="Times New Roman" w:hAnsi="Arial" w:cs="Arial"/>
          <w:b/>
          <w:color w:val="808080"/>
          <w:sz w:val="22"/>
          <w:szCs w:val="22"/>
          <w:lang w:eastAsia="it-IT"/>
        </w:rPr>
        <w:t xml:space="preserve">Produzione di materiali di risulta </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9747"/>
      </w:tblGrid>
      <w:tr w:rsidR="00D238EE" w:rsidRPr="004A4ECA" w:rsidTr="00D238EE">
        <w:trPr>
          <w:trHeight w:val="857"/>
        </w:trPr>
        <w:tc>
          <w:tcPr>
            <w:tcW w:w="97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238EE" w:rsidRPr="00D906D7" w:rsidRDefault="00D238EE" w:rsidP="00D238EE">
            <w:pPr>
              <w:spacing w:line="100" w:lineRule="atLeast"/>
              <w:jc w:val="both"/>
              <w:rPr>
                <w:rFonts w:ascii="Tahoma" w:eastAsia="Times New Roman" w:hAnsi="Tahoma" w:cs="Tahoma"/>
                <w:sz w:val="20"/>
                <w:szCs w:val="20"/>
                <w:lang w:eastAsia="it-IT"/>
              </w:rPr>
            </w:pPr>
          </w:p>
          <w:p w:rsidR="00D238EE" w:rsidRPr="00D906D7" w:rsidRDefault="00D238EE" w:rsidP="00D238EE">
            <w:pPr>
              <w:spacing w:after="120" w:line="100" w:lineRule="atLeast"/>
              <w:contextualSpacing/>
              <w:jc w:val="both"/>
              <w:rPr>
                <w:rFonts w:ascii="Arial" w:eastAsia="Times New Roman" w:hAnsi="Arial" w:cs="Arial"/>
                <w:b/>
                <w:sz w:val="20"/>
                <w:szCs w:val="20"/>
                <w:lang w:eastAsia="it-IT"/>
              </w:rPr>
            </w:pPr>
            <w:r w:rsidRPr="00D906D7">
              <w:rPr>
                <w:rFonts w:ascii="Arial" w:eastAsia="Times New Roman" w:hAnsi="Arial" w:cs="Arial"/>
                <w:b/>
                <w:sz w:val="20"/>
                <w:szCs w:val="20"/>
                <w:lang w:eastAsia="it-IT"/>
              </w:rPr>
              <w:t>che le opere</w:t>
            </w:r>
          </w:p>
          <w:p w:rsidR="00D238EE" w:rsidRPr="00D906D7" w:rsidRDefault="00D238EE" w:rsidP="00D906D7">
            <w:pPr>
              <w:numPr>
                <w:ilvl w:val="0"/>
                <w:numId w:val="82"/>
              </w:numPr>
              <w:tabs>
                <w:tab w:val="left" w:pos="709"/>
              </w:tabs>
              <w:suppressAutoHyphens/>
              <w:spacing w:after="120" w:line="100" w:lineRule="atLeast"/>
              <w:ind w:left="1134" w:hanging="850"/>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00D906D7">
              <w:rPr>
                <w:rFonts w:ascii="Arial" w:eastAsia="Times New Roman" w:hAnsi="Arial" w:cs="Arial"/>
                <w:sz w:val="20"/>
                <w:szCs w:val="20"/>
                <w:lang w:eastAsia="it-IT"/>
              </w:rPr>
              <w:t xml:space="preserve">    </w:t>
            </w:r>
            <w:r w:rsidRPr="00D906D7">
              <w:rPr>
                <w:rFonts w:ascii="Arial" w:eastAsia="Times New Roman" w:hAnsi="Arial" w:cs="Arial"/>
                <w:sz w:val="20"/>
                <w:szCs w:val="20"/>
                <w:lang w:eastAsia="it-IT"/>
              </w:rPr>
              <w:t>non sono soggette alla normativa relativa ai materiali da scavo (art. 41-bis d.l. n. 69 del 2013 e art. 184-bis d.lgs. n. 152 del 2006)</w:t>
            </w:r>
          </w:p>
          <w:p w:rsidR="00D238EE" w:rsidRPr="00D906D7" w:rsidRDefault="00D238EE" w:rsidP="00D906D7">
            <w:pPr>
              <w:numPr>
                <w:ilvl w:val="0"/>
                <w:numId w:val="82"/>
              </w:numPr>
              <w:tabs>
                <w:tab w:val="left" w:pos="709"/>
              </w:tabs>
              <w:suppressAutoHyphens/>
              <w:spacing w:after="120" w:line="100" w:lineRule="atLeast"/>
              <w:ind w:left="1134" w:hanging="850"/>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comportano</w:t>
            </w:r>
            <w:r w:rsidRPr="00D906D7">
              <w:rPr>
                <w:rFonts w:ascii="Arial" w:eastAsia="Times New Roman" w:hAnsi="Arial" w:cs="Arial"/>
                <w:sz w:val="20"/>
                <w:szCs w:val="20"/>
                <w:lang w:eastAsia="it-IT"/>
              </w:rPr>
              <w:t xml:space="preserve"> la produzione di materiali da scavo </w:t>
            </w:r>
            <w:r w:rsidRPr="00D906D7">
              <w:rPr>
                <w:rFonts w:ascii="Arial" w:eastAsia="Times New Roman" w:hAnsi="Arial" w:cs="Arial"/>
                <w:b/>
                <w:sz w:val="20"/>
                <w:szCs w:val="20"/>
                <w:lang w:eastAsia="it-IT"/>
              </w:rPr>
              <w:t>considerati come sottoprodotti</w:t>
            </w:r>
            <w:r w:rsidRPr="00D906D7">
              <w:rPr>
                <w:rFonts w:ascii="Arial" w:eastAsia="Times New Roman" w:hAnsi="Arial" w:cs="Arial"/>
                <w:sz w:val="20"/>
                <w:szCs w:val="20"/>
                <w:lang w:eastAsia="it-IT"/>
              </w:rPr>
              <w:t xml:space="preserve"> ai sensi dell’articolo 184-bis, comma 1, del d.lgs. n. 152/2006, dell’articolo 41-bis, comma 1, d.l. n. 69 del 2013 e del d.m n. 161/2012, e inoltre</w:t>
            </w:r>
          </w:p>
          <w:p w:rsidR="00D238EE" w:rsidRPr="00D906D7" w:rsidRDefault="00D238EE" w:rsidP="00D238EE">
            <w:pPr>
              <w:spacing w:after="120" w:line="100" w:lineRule="atLeast"/>
              <w:ind w:left="1134"/>
              <w:contextualSpacing/>
              <w:jc w:val="both"/>
              <w:rPr>
                <w:rFonts w:ascii="Arial" w:eastAsia="Times New Roman" w:hAnsi="Arial" w:cs="Arial"/>
                <w:sz w:val="20"/>
                <w:szCs w:val="20"/>
                <w:lang w:eastAsia="it-IT"/>
              </w:rPr>
            </w:pPr>
          </w:p>
          <w:p w:rsidR="00D238EE" w:rsidRPr="00D906D7" w:rsidRDefault="00D238EE" w:rsidP="00FB51FE">
            <w:pPr>
              <w:numPr>
                <w:ilvl w:val="0"/>
                <w:numId w:val="83"/>
              </w:numPr>
              <w:tabs>
                <w:tab w:val="left" w:pos="1701"/>
              </w:tabs>
              <w:suppressAutoHyphens/>
              <w:spacing w:after="120" w:line="100" w:lineRule="atLeast"/>
              <w:ind w:left="2268" w:hanging="1134"/>
              <w:contextualSpacing/>
              <w:jc w:val="both"/>
              <w:rPr>
                <w:rFonts w:ascii="Arial" w:eastAsia="Times New Roman" w:hAnsi="Arial" w:cs="Arial"/>
                <w:sz w:val="20"/>
                <w:szCs w:val="20"/>
                <w:lang w:eastAsia="it-IT"/>
              </w:rPr>
            </w:pPr>
            <w:r w:rsidRPr="00D906D7">
              <w:rPr>
                <w:rFonts w:ascii="Arial" w:eastAsia="Times New Roman" w:hAnsi="Arial" w:cs="Arial"/>
                <w:sz w:val="20"/>
                <w:szCs w:val="20"/>
                <w:lang w:eastAsia="it-IT"/>
              </w:rPr>
              <w:t xml:space="preserve">  </w:t>
            </w: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 xml:space="preserve">      le opere comportano la produzione di materiali da scavo per un </w:t>
            </w:r>
            <w:r w:rsidRPr="00D906D7">
              <w:rPr>
                <w:rFonts w:ascii="Arial" w:eastAsia="Times New Roman" w:hAnsi="Arial" w:cs="Arial"/>
                <w:b/>
                <w:sz w:val="20"/>
                <w:szCs w:val="20"/>
                <w:lang w:eastAsia="it-IT"/>
              </w:rPr>
              <w:t>volume inferiore o uguale a 6000</w:t>
            </w:r>
            <w:r w:rsidRPr="00D906D7">
              <w:rPr>
                <w:rFonts w:ascii="Arial" w:eastAsia="Times New Roman" w:hAnsi="Arial" w:cs="Arial"/>
                <w:sz w:val="20"/>
                <w:szCs w:val="20"/>
                <w:lang w:eastAsia="it-IT"/>
              </w:rPr>
              <w:t xml:space="preserve"> </w:t>
            </w:r>
            <w:r w:rsidRPr="00D906D7">
              <w:rPr>
                <w:rFonts w:ascii="Arial" w:eastAsia="Times New Roman" w:hAnsi="Arial" w:cs="Arial"/>
                <w:b/>
                <w:sz w:val="20"/>
                <w:szCs w:val="20"/>
                <w:lang w:eastAsia="it-IT"/>
              </w:rPr>
              <w:t>mc</w:t>
            </w:r>
            <w:r w:rsidRPr="00D906D7">
              <w:rPr>
                <w:rFonts w:ascii="Arial" w:eastAsia="Times New Roman" w:hAnsi="Arial" w:cs="Arial"/>
                <w:sz w:val="20"/>
                <w:szCs w:val="20"/>
                <w:lang w:eastAsia="it-IT"/>
              </w:rPr>
              <w:t xml:space="preserve"> ovvero (</w:t>
            </w:r>
            <w:r w:rsidRPr="00D906D7">
              <w:rPr>
                <w:rFonts w:ascii="Arial" w:eastAsia="Times New Roman" w:hAnsi="Arial" w:cs="Arial"/>
                <w:b/>
                <w:sz w:val="20"/>
                <w:szCs w:val="20"/>
                <w:lang w:eastAsia="it-IT"/>
              </w:rPr>
              <w:t>pur superando tale soglia) non sono soggette a VIA o AIA</w:t>
            </w:r>
            <w:r w:rsidRPr="00D906D7">
              <w:rPr>
                <w:rFonts w:ascii="Arial" w:eastAsia="Times New Roman" w:hAnsi="Arial" w:cs="Arial"/>
                <w:sz w:val="20"/>
                <w:szCs w:val="20"/>
                <w:lang w:eastAsia="it-IT"/>
              </w:rPr>
              <w:t xml:space="preserve"> </w:t>
            </w:r>
          </w:p>
          <w:p w:rsidR="00D238EE" w:rsidRPr="00D906D7" w:rsidRDefault="00D238EE" w:rsidP="00D238EE">
            <w:pPr>
              <w:tabs>
                <w:tab w:val="left" w:pos="2835"/>
              </w:tabs>
              <w:spacing w:after="120" w:line="100" w:lineRule="atLeast"/>
              <w:ind w:left="3261" w:hanging="993"/>
              <w:contextualSpacing/>
              <w:jc w:val="both"/>
              <w:rPr>
                <w:rFonts w:ascii="Arial" w:eastAsia="Times New Roman" w:hAnsi="Arial" w:cs="Arial"/>
                <w:sz w:val="20"/>
                <w:szCs w:val="20"/>
                <w:lang w:eastAsia="it-IT"/>
              </w:rPr>
            </w:pPr>
          </w:p>
          <w:p w:rsidR="00D238EE" w:rsidRPr="00D906D7" w:rsidRDefault="00D238EE" w:rsidP="00D238EE">
            <w:pPr>
              <w:spacing w:after="120" w:line="100" w:lineRule="atLeast"/>
              <w:ind w:left="1134"/>
              <w:contextualSpacing/>
              <w:jc w:val="both"/>
              <w:rPr>
                <w:rFonts w:ascii="Arial" w:eastAsia="Times New Roman" w:hAnsi="Arial" w:cs="Arial"/>
                <w:sz w:val="20"/>
                <w:szCs w:val="20"/>
                <w:lang w:eastAsia="it-IT"/>
              </w:rPr>
            </w:pPr>
          </w:p>
          <w:p w:rsidR="00D238EE" w:rsidRPr="00D906D7" w:rsidRDefault="00D238EE" w:rsidP="00FB51FE">
            <w:pPr>
              <w:numPr>
                <w:ilvl w:val="0"/>
                <w:numId w:val="83"/>
              </w:numPr>
              <w:tabs>
                <w:tab w:val="left" w:pos="1701"/>
              </w:tabs>
              <w:suppressAutoHyphens/>
              <w:spacing w:after="120" w:line="100" w:lineRule="atLeast"/>
              <w:ind w:left="2268" w:hanging="1134"/>
              <w:contextualSpacing/>
              <w:jc w:val="both"/>
              <w:rPr>
                <w:rFonts w:ascii="Arial" w:eastAsia="Times New Roman" w:hAnsi="Arial" w:cs="Arial"/>
                <w:sz w:val="20"/>
                <w:szCs w:val="20"/>
                <w:lang w:eastAsia="it-IT"/>
              </w:rPr>
            </w:pPr>
            <w:r w:rsidRPr="00D906D7">
              <w:rPr>
                <w:rFonts w:ascii="Arial" w:eastAsia="Times New Roman" w:hAnsi="Arial" w:cs="Arial"/>
                <w:sz w:val="20"/>
                <w:szCs w:val="20"/>
                <w:lang w:eastAsia="it-IT"/>
              </w:rPr>
              <w:t xml:space="preserve">  </w:t>
            </w:r>
            <w:r w:rsidRPr="00D906D7">
              <w:rPr>
                <w:rFonts w:ascii="Wingdings" w:eastAsia="Times New Roman" w:hAnsi="Wingdings" w:cs="Arial"/>
                <w:sz w:val="20"/>
                <w:szCs w:val="20"/>
                <w:lang w:eastAsia="it-IT"/>
              </w:rPr>
              <w:t></w:t>
            </w:r>
            <w:r w:rsidR="00D906D7">
              <w:rPr>
                <w:rFonts w:ascii="Arial" w:eastAsia="Times New Roman" w:hAnsi="Arial" w:cs="Arial"/>
                <w:sz w:val="20"/>
                <w:szCs w:val="20"/>
                <w:lang w:eastAsia="it-IT"/>
              </w:rPr>
              <w:t xml:space="preserve">   </w:t>
            </w:r>
            <w:r w:rsidRPr="00D906D7">
              <w:rPr>
                <w:rFonts w:ascii="Arial" w:eastAsia="Times New Roman" w:hAnsi="Arial" w:cs="Arial"/>
                <w:b/>
                <w:sz w:val="20"/>
                <w:szCs w:val="20"/>
                <w:lang w:eastAsia="it-IT"/>
              </w:rPr>
              <w:t xml:space="preserve">le opere comportano </w:t>
            </w:r>
            <w:r w:rsidRPr="00D906D7">
              <w:rPr>
                <w:rFonts w:ascii="Arial" w:eastAsia="Times New Roman" w:hAnsi="Arial" w:cs="Arial"/>
                <w:sz w:val="20"/>
                <w:szCs w:val="20"/>
                <w:lang w:eastAsia="it-IT"/>
              </w:rPr>
              <w:t xml:space="preserve">la produzione di materiali da scavo per un </w:t>
            </w:r>
            <w:r w:rsidRPr="00D906D7">
              <w:rPr>
                <w:rFonts w:ascii="Arial" w:eastAsia="Times New Roman" w:hAnsi="Arial" w:cs="Arial"/>
                <w:b/>
                <w:sz w:val="20"/>
                <w:szCs w:val="20"/>
                <w:lang w:eastAsia="it-IT"/>
              </w:rPr>
              <w:t>volume superiore a 6000 mc e sono soggette a VIA o AIA</w:t>
            </w:r>
            <w:r w:rsidRPr="00D906D7">
              <w:rPr>
                <w:rFonts w:ascii="Arial" w:eastAsia="Times New Roman" w:hAnsi="Arial" w:cs="Arial"/>
                <w:sz w:val="20"/>
                <w:szCs w:val="20"/>
                <w:lang w:eastAsia="it-IT"/>
              </w:rPr>
              <w:t>, e pertanto, ai sensi dell’art. 184-bis, comma 2-bis del d.lgs. n. 152/2006, e del d.m. n. 161/2012 si prevede la realizzazione del Piano di Utilizzo</w:t>
            </w:r>
          </w:p>
          <w:p w:rsidR="00D238EE" w:rsidRPr="00D906D7" w:rsidRDefault="00D238EE" w:rsidP="00D238EE">
            <w:pPr>
              <w:tabs>
                <w:tab w:val="left" w:pos="2977"/>
              </w:tabs>
              <w:spacing w:after="120" w:line="100" w:lineRule="atLeast"/>
              <w:ind w:left="3261" w:hanging="993"/>
              <w:contextualSpacing/>
              <w:jc w:val="both"/>
              <w:rPr>
                <w:rFonts w:ascii="Arial" w:eastAsia="Times New Roman" w:hAnsi="Arial" w:cs="Arial"/>
                <w:sz w:val="20"/>
                <w:szCs w:val="20"/>
                <w:lang w:eastAsia="it-IT"/>
              </w:rPr>
            </w:pPr>
            <w:r w:rsidRPr="00D906D7">
              <w:rPr>
                <w:rFonts w:ascii="Arial" w:eastAsia="Times New Roman" w:hAnsi="Arial" w:cs="Arial"/>
                <w:b/>
                <w:color w:val="A6A6A6"/>
                <w:sz w:val="20"/>
                <w:szCs w:val="20"/>
                <w:lang w:eastAsia="it-IT"/>
              </w:rPr>
              <w:t>8.2.1.1</w:t>
            </w:r>
            <w:r w:rsidRPr="00D906D7">
              <w:rPr>
                <w:rFonts w:ascii="Arial" w:eastAsia="Times New Roman" w:hAnsi="Arial" w:cs="Arial"/>
                <w:sz w:val="20"/>
                <w:szCs w:val="20"/>
                <w:lang w:eastAsia="it-IT"/>
              </w:rPr>
              <w:t xml:space="preserve">   </w:t>
            </w: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 xml:space="preserve">si comunicano gli estremi del </w:t>
            </w:r>
            <w:r w:rsidRPr="00D906D7">
              <w:rPr>
                <w:rFonts w:ascii="Arial" w:eastAsia="Times New Roman" w:hAnsi="Arial" w:cs="Arial"/>
                <w:sz w:val="20"/>
                <w:szCs w:val="20"/>
                <w:lang w:eastAsia="it-IT"/>
              </w:rPr>
              <w:t>Provvedimento di VIA o AIA, comprensivo dell’assenso al Piano di Utilizzo dei materiali da scavo, rilasciato da</w:t>
            </w:r>
            <w:r w:rsidR="00D906D7">
              <w:rPr>
                <w:rFonts w:ascii="Arial" w:eastAsia="Times New Roman" w:hAnsi="Arial" w:cs="Arial"/>
                <w:sz w:val="20"/>
                <w:szCs w:val="20"/>
                <w:lang w:eastAsia="it-IT"/>
              </w:rPr>
              <w:t xml:space="preserve"> </w:t>
            </w:r>
            <w:r w:rsidRPr="00D906D7">
              <w:rPr>
                <w:rFonts w:ascii="Arial" w:eastAsia="Times New Roman" w:hAnsi="Arial" w:cs="Arial"/>
                <w:sz w:val="20"/>
                <w:szCs w:val="20"/>
                <w:lang w:eastAsia="it-IT"/>
              </w:rPr>
              <w:t>__________________________</w:t>
            </w:r>
            <w:r w:rsidR="00D906D7">
              <w:rPr>
                <w:rFonts w:ascii="Arial" w:eastAsia="Times New Roman" w:hAnsi="Arial" w:cs="Arial"/>
                <w:sz w:val="20"/>
                <w:szCs w:val="20"/>
                <w:lang w:eastAsia="it-IT"/>
              </w:rPr>
              <w:t xml:space="preserve"> </w:t>
            </w:r>
            <w:r w:rsidRPr="00D906D7">
              <w:rPr>
                <w:rFonts w:ascii="Arial" w:eastAsia="Times New Roman" w:hAnsi="Arial" w:cs="Arial"/>
                <w:sz w:val="20"/>
                <w:szCs w:val="20"/>
                <w:lang w:eastAsia="it-IT"/>
              </w:rPr>
              <w:t>con prot. _____________ in data  |__|__|__|__|__|__|__|__</w:t>
            </w:r>
            <w:r w:rsidRPr="00D906D7">
              <w:rPr>
                <w:rFonts w:ascii="Arial" w:eastAsia="Times New Roman" w:hAnsi="Arial" w:cs="Arial"/>
                <w:sz w:val="20"/>
                <w:szCs w:val="20"/>
                <w:lang w:eastAsia="it-IT"/>
              </w:rPr>
              <w:br/>
            </w:r>
          </w:p>
          <w:p w:rsidR="00D238EE" w:rsidRDefault="00D238EE" w:rsidP="00FB51FE">
            <w:pPr>
              <w:numPr>
                <w:ilvl w:val="0"/>
                <w:numId w:val="82"/>
              </w:numPr>
              <w:suppressAutoHyphens/>
              <w:spacing w:after="120" w:line="100" w:lineRule="atLeast"/>
              <w:ind w:left="1134" w:hanging="850"/>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lastRenderedPageBreak/>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comportano</w:t>
            </w:r>
            <w:r w:rsidRPr="00D906D7">
              <w:rPr>
                <w:rFonts w:ascii="Arial" w:eastAsia="Times New Roman" w:hAnsi="Arial" w:cs="Arial"/>
                <w:sz w:val="20"/>
                <w:szCs w:val="20"/>
                <w:lang w:eastAsia="it-IT"/>
              </w:rPr>
              <w:t xml:space="preserve"> la produzione di materiali da scavo che saranno riutilizzati nello stesso luogo di produzione</w:t>
            </w:r>
          </w:p>
          <w:p w:rsidR="00D906D7" w:rsidRPr="00D906D7" w:rsidRDefault="00D906D7" w:rsidP="00D906D7">
            <w:pPr>
              <w:suppressAutoHyphens/>
              <w:spacing w:after="120" w:line="100" w:lineRule="atLeast"/>
              <w:ind w:left="1134"/>
              <w:contextualSpacing/>
              <w:jc w:val="both"/>
              <w:rPr>
                <w:rFonts w:ascii="Arial" w:eastAsia="Times New Roman" w:hAnsi="Arial" w:cs="Arial"/>
                <w:sz w:val="20"/>
                <w:szCs w:val="20"/>
                <w:lang w:eastAsia="it-IT"/>
              </w:rPr>
            </w:pPr>
          </w:p>
          <w:p w:rsidR="00D238EE" w:rsidRDefault="00D238EE" w:rsidP="00FB51FE">
            <w:pPr>
              <w:numPr>
                <w:ilvl w:val="0"/>
                <w:numId w:val="82"/>
              </w:numPr>
              <w:suppressAutoHyphens/>
              <w:spacing w:after="120" w:line="100" w:lineRule="atLeast"/>
              <w:ind w:left="1134" w:hanging="850"/>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t xml:space="preserve">riguardano interventi di </w:t>
            </w:r>
            <w:r w:rsidRPr="00D906D7">
              <w:rPr>
                <w:rFonts w:ascii="Arial" w:eastAsia="Times New Roman" w:hAnsi="Arial" w:cs="Arial"/>
                <w:b/>
                <w:sz w:val="20"/>
                <w:szCs w:val="20"/>
                <w:lang w:eastAsia="it-IT"/>
              </w:rPr>
              <w:t>demolizione di edifici o altri manufatti preesistenti e producono rifiuti</w:t>
            </w:r>
            <w:r w:rsidRPr="00D906D7">
              <w:rPr>
                <w:rFonts w:ascii="Arial" w:eastAsia="Times New Roman" w:hAnsi="Arial" w:cs="Arial"/>
                <w:sz w:val="20"/>
                <w:szCs w:val="20"/>
                <w:lang w:eastAsia="it-IT"/>
              </w:rPr>
              <w:t xml:space="preserve"> la cui gestione è disciplinata ai sensi della parte quarta del d.lgs. n. 152/ 2006</w:t>
            </w:r>
          </w:p>
          <w:p w:rsidR="00D906D7" w:rsidRPr="00D906D7" w:rsidRDefault="00D906D7" w:rsidP="00D906D7">
            <w:pPr>
              <w:suppressAutoHyphens/>
              <w:spacing w:after="120" w:line="100" w:lineRule="atLeast"/>
              <w:contextualSpacing/>
              <w:jc w:val="both"/>
              <w:rPr>
                <w:rFonts w:ascii="Arial" w:eastAsia="Times New Roman" w:hAnsi="Arial" w:cs="Arial"/>
                <w:sz w:val="20"/>
                <w:szCs w:val="20"/>
                <w:lang w:eastAsia="it-IT"/>
              </w:rPr>
            </w:pPr>
          </w:p>
          <w:p w:rsidR="00D238EE" w:rsidRDefault="00D238EE" w:rsidP="00FB51FE">
            <w:pPr>
              <w:numPr>
                <w:ilvl w:val="0"/>
                <w:numId w:val="82"/>
              </w:numPr>
              <w:suppressAutoHyphens/>
              <w:spacing w:after="120" w:line="100" w:lineRule="atLeast"/>
              <w:ind w:left="1134" w:hanging="850"/>
              <w:contextualSpacing/>
              <w:jc w:val="both"/>
              <w:rPr>
                <w:rFonts w:ascii="Arial" w:eastAsia="Times New Roman" w:hAnsi="Arial" w:cs="Arial"/>
                <w:b/>
                <w:sz w:val="20"/>
                <w:szCs w:val="20"/>
                <w:lang w:eastAsia="it-IT"/>
              </w:rPr>
            </w:pPr>
            <w:r w:rsidRPr="00D906D7">
              <w:rPr>
                <w:rFonts w:ascii="Wingdings" w:eastAsia="Times New Roman" w:hAnsi="Wingdings" w:cs="Arial"/>
                <w:sz w:val="20"/>
                <w:szCs w:val="20"/>
                <w:lang w:eastAsia="it-IT"/>
              </w:rPr>
              <w:t></w:t>
            </w:r>
            <w:r w:rsidR="00D906D7">
              <w:rPr>
                <w:rFonts w:ascii="Arial" w:eastAsia="Times New Roman" w:hAnsi="Arial" w:cs="Arial"/>
                <w:sz w:val="20"/>
                <w:szCs w:val="20"/>
                <w:lang w:eastAsia="it-IT"/>
              </w:rPr>
              <w:t xml:space="preserve"> </w:t>
            </w:r>
            <w:r w:rsidRPr="00D906D7">
              <w:rPr>
                <w:rFonts w:ascii="Arial" w:eastAsia="Times New Roman" w:hAnsi="Arial" w:cs="Arial"/>
                <w:b/>
                <w:sz w:val="20"/>
                <w:szCs w:val="20"/>
                <w:lang w:eastAsia="it-IT"/>
              </w:rPr>
              <w:t>comportano</w:t>
            </w:r>
            <w:r w:rsidRPr="00D906D7">
              <w:rPr>
                <w:rFonts w:ascii="Arial" w:eastAsia="Times New Roman" w:hAnsi="Arial" w:cs="Arial"/>
                <w:sz w:val="20"/>
                <w:szCs w:val="20"/>
                <w:lang w:eastAsia="it-IT"/>
              </w:rPr>
              <w:t xml:space="preserve"> la produzione di </w:t>
            </w:r>
            <w:r w:rsidRPr="00D906D7">
              <w:rPr>
                <w:rFonts w:ascii="Arial" w:eastAsia="Times New Roman" w:hAnsi="Arial" w:cs="Arial"/>
                <w:b/>
                <w:sz w:val="20"/>
                <w:szCs w:val="20"/>
                <w:lang w:eastAsia="it-IT"/>
              </w:rPr>
              <w:t>materiali da scavo che saranno gestiti dall’interessato come rifiuti</w:t>
            </w:r>
          </w:p>
          <w:p w:rsidR="00D906D7" w:rsidRPr="00D906D7" w:rsidRDefault="00D906D7" w:rsidP="00D906D7">
            <w:pPr>
              <w:suppressAutoHyphens/>
              <w:spacing w:after="120" w:line="100" w:lineRule="atLeast"/>
              <w:contextualSpacing/>
              <w:jc w:val="both"/>
              <w:rPr>
                <w:rFonts w:ascii="Arial" w:eastAsia="Times New Roman" w:hAnsi="Arial" w:cs="Arial"/>
                <w:b/>
                <w:sz w:val="20"/>
                <w:szCs w:val="20"/>
                <w:lang w:eastAsia="it-IT"/>
              </w:rPr>
            </w:pPr>
          </w:p>
          <w:p w:rsidR="00D238EE" w:rsidRPr="004A4ECA" w:rsidRDefault="00D906D7" w:rsidP="00FB51FE">
            <w:pPr>
              <w:numPr>
                <w:ilvl w:val="0"/>
                <w:numId w:val="82"/>
              </w:numPr>
              <w:suppressAutoHyphens/>
              <w:spacing w:after="120" w:line="100" w:lineRule="atLeast"/>
              <w:ind w:left="1134" w:hanging="850"/>
              <w:contextualSpacing/>
              <w:jc w:val="both"/>
              <w:rPr>
                <w:rFonts w:ascii="Arial" w:eastAsia="Times New Roman" w:hAnsi="Arial" w:cs="Arial"/>
                <w:sz w:val="18"/>
                <w:szCs w:val="18"/>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 xml:space="preserve"> </w:t>
            </w:r>
            <w:r w:rsidR="00D238EE" w:rsidRPr="00D906D7">
              <w:rPr>
                <w:rFonts w:ascii="Arial" w:eastAsia="Times New Roman" w:hAnsi="Arial" w:cs="Arial"/>
                <w:sz w:val="20"/>
                <w:szCs w:val="20"/>
                <w:lang w:eastAsia="it-IT"/>
              </w:rPr>
              <w:t xml:space="preserve">  Ai sensi del D. Lgs. n. 152/2006 s.m.i. e relativi decreti attuativi, nonché secondo le modalità e le prescrizioni di cui al Regolamento Regionale 12 giugno 2006 n. 6, si allega bilancio di produzione di materiali da scavo e/o da demolizione e/o di rifiuto</w:t>
            </w:r>
          </w:p>
        </w:tc>
      </w:tr>
    </w:tbl>
    <w:p w:rsidR="00325A8D" w:rsidRPr="004A4ECA" w:rsidRDefault="00325A8D" w:rsidP="00D238EE">
      <w:pPr>
        <w:spacing w:line="100" w:lineRule="atLeast"/>
        <w:ind w:left="360"/>
        <w:jc w:val="both"/>
        <w:rPr>
          <w:rFonts w:ascii="Arial" w:eastAsia="Times New Roman" w:hAnsi="Arial" w:cs="Arial"/>
          <w:b/>
          <w:color w:val="808080"/>
          <w:sz w:val="18"/>
          <w:szCs w:val="18"/>
          <w:lang w:eastAsia="it-IT"/>
        </w:rPr>
      </w:pPr>
    </w:p>
    <w:p w:rsidR="00325A8D" w:rsidRPr="004A4ECA" w:rsidRDefault="00325A8D" w:rsidP="00D238EE">
      <w:pPr>
        <w:spacing w:line="100" w:lineRule="atLeast"/>
        <w:ind w:left="360"/>
        <w:jc w:val="both"/>
        <w:rPr>
          <w:rFonts w:ascii="Arial" w:eastAsia="Times New Roman" w:hAnsi="Arial" w:cs="Arial"/>
          <w:b/>
          <w:color w:val="808080"/>
          <w:sz w:val="18"/>
          <w:szCs w:val="18"/>
          <w:lang w:eastAsia="it-IT"/>
        </w:rPr>
      </w:pPr>
    </w:p>
    <w:p w:rsidR="00D238EE" w:rsidRPr="00D906D7" w:rsidRDefault="00D238EE" w:rsidP="00D906D7">
      <w:pPr>
        <w:numPr>
          <w:ilvl w:val="0"/>
          <w:numId w:val="18"/>
        </w:numPr>
        <w:suppressAutoHyphens/>
        <w:spacing w:before="120" w:after="120" w:line="100" w:lineRule="atLeast"/>
        <w:ind w:left="357" w:hanging="357"/>
        <w:jc w:val="both"/>
        <w:rPr>
          <w:rFonts w:ascii="Arial" w:eastAsia="Times New Roman" w:hAnsi="Arial" w:cs="Arial"/>
          <w:b/>
          <w:color w:val="808080"/>
          <w:sz w:val="22"/>
          <w:szCs w:val="22"/>
          <w:lang w:eastAsia="it-IT"/>
        </w:rPr>
      </w:pPr>
      <w:r w:rsidRPr="00D906D7">
        <w:rPr>
          <w:rFonts w:ascii="Arial" w:eastAsia="Times New Roman" w:hAnsi="Arial" w:cs="Arial"/>
          <w:b/>
          <w:color w:val="808080"/>
          <w:sz w:val="22"/>
          <w:szCs w:val="22"/>
          <w:lang w:eastAsia="it-IT"/>
        </w:rPr>
        <w:t>Prevenzione incendi</w:t>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p>
    <w:tbl>
      <w:tblPr>
        <w:tblW w:w="963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9638"/>
      </w:tblGrid>
      <w:tr w:rsidR="00D238EE" w:rsidRPr="004A4ECA" w:rsidTr="00D238EE">
        <w:trPr>
          <w:trHeight w:val="857"/>
        </w:trPr>
        <w:tc>
          <w:tcPr>
            <w:tcW w:w="96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238EE" w:rsidRPr="00D906D7" w:rsidRDefault="00D238EE" w:rsidP="00D238EE">
            <w:pPr>
              <w:spacing w:line="100" w:lineRule="atLeast"/>
              <w:jc w:val="both"/>
              <w:rPr>
                <w:rFonts w:ascii="Tahoma" w:eastAsia="Times New Roman" w:hAnsi="Tahoma" w:cs="Tahoma"/>
                <w:sz w:val="20"/>
                <w:szCs w:val="20"/>
                <w:lang w:eastAsia="it-IT"/>
              </w:rPr>
            </w:pPr>
          </w:p>
          <w:p w:rsidR="00D238EE" w:rsidRPr="00D906D7" w:rsidRDefault="00D238EE" w:rsidP="00D238EE">
            <w:pPr>
              <w:spacing w:after="120" w:line="100" w:lineRule="atLeast"/>
              <w:contextualSpacing/>
              <w:jc w:val="both"/>
              <w:rPr>
                <w:rFonts w:ascii="Arial" w:eastAsia="Times New Roman" w:hAnsi="Arial" w:cs="Arial"/>
                <w:b/>
                <w:sz w:val="20"/>
                <w:szCs w:val="20"/>
                <w:lang w:eastAsia="it-IT"/>
              </w:rPr>
            </w:pPr>
            <w:r w:rsidRPr="00D906D7">
              <w:rPr>
                <w:rFonts w:ascii="Arial" w:eastAsia="Times New Roman" w:hAnsi="Arial" w:cs="Arial"/>
                <w:b/>
                <w:sz w:val="20"/>
                <w:szCs w:val="20"/>
                <w:lang w:eastAsia="it-IT"/>
              </w:rPr>
              <w:t>che l’intervento</w:t>
            </w:r>
          </w:p>
          <w:p w:rsidR="00D238EE" w:rsidRPr="00D906D7" w:rsidRDefault="00D238EE" w:rsidP="00FB51FE">
            <w:pPr>
              <w:numPr>
                <w:ilvl w:val="0"/>
                <w:numId w:val="98"/>
              </w:numPr>
              <w:suppressAutoHyphens/>
              <w:spacing w:after="120" w:line="100" w:lineRule="atLeast"/>
              <w:ind w:left="1134" w:hanging="850"/>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t>non è soggetto alle norme di prevenzione incendi</w:t>
            </w:r>
          </w:p>
          <w:p w:rsidR="00D238EE" w:rsidRPr="00D906D7" w:rsidRDefault="00D238EE" w:rsidP="00FB51FE">
            <w:pPr>
              <w:numPr>
                <w:ilvl w:val="0"/>
                <w:numId w:val="98"/>
              </w:numPr>
              <w:suppressAutoHyphens/>
              <w:spacing w:after="120" w:line="100" w:lineRule="atLeast"/>
              <w:ind w:left="1134" w:hanging="850"/>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t>è soggetto alle norme tecniche di prevenzione incendi e le stesse sono rispettate nel progetto</w:t>
            </w:r>
          </w:p>
          <w:p w:rsidR="00D238EE" w:rsidRPr="00D906D7" w:rsidRDefault="00D238EE" w:rsidP="00FB51FE">
            <w:pPr>
              <w:numPr>
                <w:ilvl w:val="0"/>
                <w:numId w:val="98"/>
              </w:numPr>
              <w:suppressAutoHyphens/>
              <w:spacing w:after="120" w:line="100" w:lineRule="atLeast"/>
              <w:ind w:left="1134" w:hanging="850"/>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t xml:space="preserve">presenta caratteristiche tali da non consentire l’integrale osservanza delle norme tecniche di prevenzione incendi e </w:t>
            </w:r>
          </w:p>
          <w:p w:rsidR="00D238EE" w:rsidRPr="00D906D7" w:rsidRDefault="00D238EE" w:rsidP="00FB51FE">
            <w:pPr>
              <w:numPr>
                <w:ilvl w:val="0"/>
                <w:numId w:val="97"/>
              </w:numPr>
              <w:tabs>
                <w:tab w:val="left" w:pos="1701"/>
              </w:tabs>
              <w:suppressAutoHyphens/>
              <w:spacing w:after="120" w:line="100" w:lineRule="atLeast"/>
              <w:ind w:left="2127" w:hanging="992"/>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si allega la documentazione necessaria</w:t>
            </w:r>
            <w:r w:rsidRPr="00D906D7">
              <w:rPr>
                <w:rFonts w:ascii="Arial" w:eastAsia="Times New Roman" w:hAnsi="Arial" w:cs="Arial"/>
                <w:sz w:val="20"/>
                <w:szCs w:val="20"/>
                <w:lang w:eastAsia="it-IT"/>
              </w:rPr>
              <w:t xml:space="preserve"> all’ottenimento della deroga</w:t>
            </w:r>
            <w:r w:rsidRPr="00D906D7">
              <w:rPr>
                <w:rFonts w:ascii="Arial" w:eastAsia="Times New Roman" w:hAnsi="Arial" w:cs="Arial"/>
                <w:sz w:val="20"/>
                <w:szCs w:val="20"/>
                <w:lang w:eastAsia="it-IT"/>
              </w:rPr>
              <w:br/>
            </w:r>
          </w:p>
          <w:p w:rsidR="00D238EE" w:rsidRPr="00D906D7" w:rsidRDefault="00D238EE" w:rsidP="00D238EE">
            <w:pPr>
              <w:tabs>
                <w:tab w:val="left" w:pos="1701"/>
              </w:tabs>
              <w:spacing w:after="120" w:line="100" w:lineRule="atLeast"/>
              <w:contextualSpacing/>
              <w:rPr>
                <w:rFonts w:ascii="Arial" w:eastAsia="Times New Roman" w:hAnsi="Arial" w:cs="Arial"/>
                <w:b/>
                <w:sz w:val="20"/>
                <w:szCs w:val="20"/>
                <w:lang w:eastAsia="it-IT"/>
              </w:rPr>
            </w:pPr>
            <w:r w:rsidRPr="00D906D7">
              <w:rPr>
                <w:rFonts w:ascii="Arial" w:eastAsia="Times New Roman" w:hAnsi="Arial" w:cs="Arial"/>
                <w:b/>
                <w:sz w:val="20"/>
                <w:szCs w:val="20"/>
                <w:lang w:eastAsia="it-IT"/>
              </w:rPr>
              <w:t>e che l’intervento</w:t>
            </w:r>
          </w:p>
          <w:p w:rsidR="00D238EE" w:rsidRPr="00D906D7" w:rsidRDefault="00D238EE" w:rsidP="00FB51FE">
            <w:pPr>
              <w:numPr>
                <w:ilvl w:val="0"/>
                <w:numId w:val="98"/>
              </w:numPr>
              <w:suppressAutoHyphens/>
              <w:spacing w:after="120" w:line="100" w:lineRule="atLeast"/>
              <w:ind w:left="1134" w:hanging="850"/>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non è soggetto</w:t>
            </w:r>
            <w:r w:rsidRPr="00D906D7">
              <w:rPr>
                <w:rFonts w:ascii="Arial" w:eastAsia="Times New Roman" w:hAnsi="Arial" w:cs="Arial"/>
                <w:sz w:val="20"/>
                <w:szCs w:val="20"/>
                <w:lang w:eastAsia="it-IT"/>
              </w:rPr>
              <w:t xml:space="preserve"> </w:t>
            </w:r>
            <w:r w:rsidRPr="00D906D7">
              <w:rPr>
                <w:rFonts w:ascii="Arial" w:eastAsia="Times New Roman" w:hAnsi="Arial" w:cs="Arial"/>
                <w:b/>
                <w:sz w:val="20"/>
                <w:szCs w:val="20"/>
                <w:lang w:eastAsia="it-IT"/>
              </w:rPr>
              <w:t>alla valutazione del progetto</w:t>
            </w:r>
            <w:r w:rsidRPr="00D906D7">
              <w:rPr>
                <w:rFonts w:ascii="Arial" w:eastAsia="Times New Roman" w:hAnsi="Arial" w:cs="Arial"/>
                <w:sz w:val="20"/>
                <w:szCs w:val="20"/>
                <w:lang w:eastAsia="it-IT"/>
              </w:rPr>
              <w:t xml:space="preserve"> da parte del Comando Provinciale dei Vigili del Fuoco ai sensi del d.P.R. n. 151/2011</w:t>
            </w:r>
          </w:p>
          <w:p w:rsidR="00D238EE" w:rsidRPr="00D906D7" w:rsidRDefault="00D238EE" w:rsidP="00FB51FE">
            <w:pPr>
              <w:numPr>
                <w:ilvl w:val="0"/>
                <w:numId w:val="98"/>
              </w:numPr>
              <w:suppressAutoHyphens/>
              <w:spacing w:after="120" w:line="100" w:lineRule="atLeast"/>
              <w:ind w:left="1134" w:hanging="850"/>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è soggetto</w:t>
            </w:r>
            <w:r w:rsidRPr="00D906D7">
              <w:rPr>
                <w:rFonts w:ascii="Arial" w:eastAsia="Times New Roman" w:hAnsi="Arial" w:cs="Arial"/>
                <w:sz w:val="20"/>
                <w:szCs w:val="20"/>
                <w:lang w:eastAsia="it-IT"/>
              </w:rPr>
              <w:t xml:space="preserve"> </w:t>
            </w:r>
            <w:r w:rsidRPr="00D906D7">
              <w:rPr>
                <w:rFonts w:ascii="Arial" w:eastAsia="Times New Roman" w:hAnsi="Arial" w:cs="Arial"/>
                <w:b/>
                <w:sz w:val="20"/>
                <w:szCs w:val="20"/>
                <w:lang w:eastAsia="it-IT"/>
              </w:rPr>
              <w:t>alla valutazione del progetto</w:t>
            </w:r>
            <w:r w:rsidRPr="00D906D7">
              <w:rPr>
                <w:rFonts w:ascii="Arial" w:eastAsia="Times New Roman" w:hAnsi="Arial" w:cs="Arial"/>
                <w:sz w:val="20"/>
                <w:szCs w:val="20"/>
                <w:lang w:eastAsia="it-IT"/>
              </w:rPr>
              <w:t xml:space="preserve"> da parte del Comando Provinciale dei Vigili del Fuoco, ai sensi dell’articolo 3 del d.P.R. n. 151/2011 e </w:t>
            </w:r>
          </w:p>
          <w:p w:rsidR="00D238EE" w:rsidRPr="00D906D7" w:rsidRDefault="00D238EE" w:rsidP="00FB51FE">
            <w:pPr>
              <w:numPr>
                <w:ilvl w:val="0"/>
                <w:numId w:val="86"/>
              </w:numPr>
              <w:tabs>
                <w:tab w:val="left" w:pos="1701"/>
              </w:tabs>
              <w:suppressAutoHyphens/>
              <w:spacing w:after="120" w:line="100" w:lineRule="atLeast"/>
              <w:ind w:left="2127" w:hanging="992"/>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si allega la documentazione necessaria</w:t>
            </w:r>
            <w:r w:rsidRPr="00D906D7">
              <w:rPr>
                <w:rFonts w:ascii="Arial" w:eastAsia="Times New Roman" w:hAnsi="Arial" w:cs="Arial"/>
                <w:sz w:val="20"/>
                <w:szCs w:val="20"/>
                <w:lang w:eastAsia="it-IT"/>
              </w:rPr>
              <w:t xml:space="preserve"> alla valutazione del progetto</w:t>
            </w:r>
            <w:r w:rsidRPr="00D906D7">
              <w:rPr>
                <w:rFonts w:ascii="Arial" w:eastAsia="Times New Roman" w:hAnsi="Arial" w:cs="Arial"/>
                <w:sz w:val="20"/>
                <w:szCs w:val="20"/>
                <w:lang w:eastAsia="it-IT"/>
              </w:rPr>
              <w:br/>
            </w:r>
          </w:p>
          <w:p w:rsidR="00D238EE" w:rsidRPr="00D906D7" w:rsidRDefault="00D238EE" w:rsidP="00FB51FE">
            <w:pPr>
              <w:numPr>
                <w:ilvl w:val="0"/>
                <w:numId w:val="98"/>
              </w:numPr>
              <w:suppressAutoHyphens/>
              <w:spacing w:after="120" w:line="100" w:lineRule="atLeast"/>
              <w:ind w:left="1134" w:hanging="850"/>
              <w:contextualSpacing/>
              <w:jc w:val="both"/>
              <w:rPr>
                <w:rFonts w:ascii="Arial" w:eastAsia="Times New Roman" w:hAnsi="Arial" w:cs="Arial"/>
                <w:i/>
                <w:color w:val="808080"/>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t>costituisce variante e il sottoscritto assevera che le modifiche</w:t>
            </w:r>
            <w:r w:rsidRPr="00D906D7">
              <w:rPr>
                <w:rFonts w:ascii="Arial" w:eastAsia="Times New Roman" w:hAnsi="Arial" w:cs="Arial"/>
                <w:b/>
                <w:sz w:val="20"/>
                <w:szCs w:val="20"/>
                <w:lang w:eastAsia="it-IT"/>
              </w:rPr>
              <w:t xml:space="preserve"> non costituiscono aggravio dei requisiti di sicurezza antincendio</w:t>
            </w:r>
            <w:r w:rsidRPr="00D906D7">
              <w:rPr>
                <w:rFonts w:ascii="Arial" w:eastAsia="Times New Roman" w:hAnsi="Arial" w:cs="Arial"/>
                <w:sz w:val="20"/>
                <w:szCs w:val="20"/>
                <w:lang w:eastAsia="it-IT"/>
              </w:rPr>
              <w:t xml:space="preserve"> già approvati con parere del Comando Provinciale dei Vigili del fuoco rilasciato</w:t>
            </w:r>
            <w:r w:rsidRPr="00D906D7">
              <w:rPr>
                <w:rFonts w:ascii="Arial" w:eastAsia="Times New Roman" w:hAnsi="Arial" w:cs="Arial"/>
                <w:b/>
                <w:sz w:val="20"/>
                <w:szCs w:val="20"/>
                <w:lang w:eastAsia="it-IT"/>
              </w:rPr>
              <w:t xml:space="preserve"> </w:t>
            </w:r>
            <w:r w:rsidRPr="00D906D7">
              <w:rPr>
                <w:rFonts w:ascii="Arial" w:eastAsia="Times New Roman" w:hAnsi="Arial" w:cs="Arial"/>
                <w:sz w:val="20"/>
                <w:szCs w:val="20"/>
                <w:lang w:eastAsia="it-IT"/>
              </w:rPr>
              <w:t xml:space="preserve">con prot. </w:t>
            </w:r>
            <w:r w:rsidRPr="00D906D7">
              <w:rPr>
                <w:rFonts w:ascii="Arial" w:eastAsia="Times New Roman" w:hAnsi="Arial" w:cs="Arial"/>
                <w:i/>
                <w:color w:val="808080"/>
                <w:sz w:val="20"/>
                <w:szCs w:val="20"/>
                <w:lang w:eastAsia="it-IT"/>
              </w:rPr>
              <w:t xml:space="preserve">______________  </w:t>
            </w:r>
            <w:r w:rsidRPr="00D906D7">
              <w:rPr>
                <w:rFonts w:ascii="Arial" w:eastAsia="Times New Roman" w:hAnsi="Arial" w:cs="Arial"/>
                <w:sz w:val="20"/>
                <w:szCs w:val="20"/>
                <w:lang w:eastAsia="it-IT"/>
              </w:rPr>
              <w:t xml:space="preserve">in data  </w:t>
            </w:r>
            <w:r w:rsidRPr="00D906D7">
              <w:rPr>
                <w:rFonts w:ascii="Arial" w:eastAsia="Times New Roman" w:hAnsi="Arial" w:cs="Arial"/>
                <w:i/>
                <w:color w:val="808080"/>
                <w:sz w:val="20"/>
                <w:szCs w:val="20"/>
                <w:lang w:eastAsia="it-IT"/>
              </w:rPr>
              <w:t>|__|__|__|__|__|__|__|__|</w:t>
            </w:r>
          </w:p>
          <w:p w:rsidR="00D238EE" w:rsidRPr="004A4ECA" w:rsidRDefault="00D238EE" w:rsidP="00D238EE">
            <w:pPr>
              <w:spacing w:after="120" w:line="100" w:lineRule="atLeast"/>
              <w:ind w:left="1068"/>
              <w:contextualSpacing/>
              <w:jc w:val="both"/>
              <w:rPr>
                <w:rFonts w:ascii="Arial" w:eastAsia="Times New Roman" w:hAnsi="Arial" w:cs="Arial"/>
                <w:sz w:val="18"/>
                <w:szCs w:val="18"/>
                <w:lang w:eastAsia="it-IT"/>
              </w:rPr>
            </w:pPr>
          </w:p>
        </w:tc>
      </w:tr>
    </w:tbl>
    <w:p w:rsidR="00D238EE" w:rsidRPr="004A4ECA" w:rsidRDefault="00D238EE" w:rsidP="00D238EE">
      <w:pPr>
        <w:spacing w:line="100" w:lineRule="atLeast"/>
        <w:ind w:left="360"/>
        <w:jc w:val="both"/>
        <w:rPr>
          <w:rFonts w:ascii="Arial" w:eastAsia="Times New Roman" w:hAnsi="Arial" w:cs="Arial"/>
          <w:b/>
          <w:color w:val="808080"/>
          <w:sz w:val="18"/>
          <w:szCs w:val="18"/>
          <w:lang w:eastAsia="it-IT"/>
        </w:rPr>
      </w:pPr>
    </w:p>
    <w:p w:rsidR="001E34ED" w:rsidRPr="004A4ECA" w:rsidRDefault="001E34ED" w:rsidP="00D238EE">
      <w:pPr>
        <w:spacing w:line="100" w:lineRule="atLeast"/>
        <w:ind w:left="360"/>
        <w:jc w:val="both"/>
        <w:rPr>
          <w:rFonts w:ascii="Arial" w:eastAsia="Times New Roman" w:hAnsi="Arial" w:cs="Arial"/>
          <w:b/>
          <w:color w:val="808080"/>
          <w:sz w:val="18"/>
          <w:szCs w:val="18"/>
          <w:lang w:eastAsia="it-IT"/>
        </w:rPr>
      </w:pPr>
    </w:p>
    <w:p w:rsidR="00D238EE" w:rsidRPr="00D906D7" w:rsidRDefault="00D238EE" w:rsidP="00D906D7">
      <w:pPr>
        <w:numPr>
          <w:ilvl w:val="0"/>
          <w:numId w:val="18"/>
        </w:numPr>
        <w:suppressAutoHyphens/>
        <w:spacing w:before="120" w:after="120" w:line="100" w:lineRule="atLeast"/>
        <w:ind w:left="357" w:hanging="499"/>
        <w:jc w:val="both"/>
        <w:rPr>
          <w:rFonts w:ascii="Arial" w:eastAsia="Times New Roman" w:hAnsi="Arial" w:cs="Arial"/>
          <w:b/>
          <w:color w:val="808080"/>
          <w:sz w:val="22"/>
          <w:szCs w:val="22"/>
          <w:lang w:eastAsia="it-IT"/>
        </w:rPr>
      </w:pPr>
      <w:r w:rsidRPr="00D906D7">
        <w:rPr>
          <w:rFonts w:ascii="Arial" w:eastAsia="Times New Roman" w:hAnsi="Arial" w:cs="Arial"/>
          <w:b/>
          <w:color w:val="808080"/>
          <w:sz w:val="22"/>
          <w:szCs w:val="22"/>
          <w:lang w:eastAsia="it-IT"/>
        </w:rPr>
        <w:t>Amianto</w:t>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9855"/>
      </w:tblGrid>
      <w:tr w:rsidR="00D238EE" w:rsidRPr="004A4ECA" w:rsidTr="00D238EE">
        <w:trPr>
          <w:trHeight w:val="857"/>
        </w:trPr>
        <w:tc>
          <w:tcPr>
            <w:tcW w:w="98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238EE" w:rsidRPr="00D906D7" w:rsidRDefault="00D238EE" w:rsidP="00D238EE">
            <w:pPr>
              <w:spacing w:line="100" w:lineRule="atLeast"/>
              <w:jc w:val="both"/>
              <w:rPr>
                <w:rFonts w:ascii="Tahoma" w:eastAsia="Times New Roman" w:hAnsi="Tahoma" w:cs="Tahoma"/>
                <w:sz w:val="20"/>
                <w:szCs w:val="20"/>
                <w:lang w:eastAsia="it-IT"/>
              </w:rPr>
            </w:pPr>
          </w:p>
          <w:p w:rsidR="00D238EE" w:rsidRPr="00D906D7" w:rsidRDefault="00D238EE" w:rsidP="00D238EE">
            <w:pPr>
              <w:spacing w:after="120" w:line="100" w:lineRule="atLeast"/>
              <w:contextualSpacing/>
              <w:jc w:val="both"/>
              <w:rPr>
                <w:rFonts w:ascii="Arial" w:eastAsia="Times New Roman" w:hAnsi="Arial" w:cs="Arial"/>
                <w:b/>
                <w:sz w:val="20"/>
                <w:szCs w:val="20"/>
                <w:lang w:eastAsia="it-IT"/>
              </w:rPr>
            </w:pPr>
            <w:r w:rsidRPr="00D906D7">
              <w:rPr>
                <w:rFonts w:ascii="Arial" w:eastAsia="Times New Roman" w:hAnsi="Arial" w:cs="Arial"/>
                <w:b/>
                <w:sz w:val="20"/>
                <w:szCs w:val="20"/>
                <w:lang w:eastAsia="it-IT"/>
              </w:rPr>
              <w:t>che le opere</w:t>
            </w:r>
          </w:p>
          <w:p w:rsidR="00D238EE" w:rsidRPr="00D906D7" w:rsidRDefault="00D238EE" w:rsidP="00FB51FE">
            <w:pPr>
              <w:numPr>
                <w:ilvl w:val="0"/>
                <w:numId w:val="87"/>
              </w:numPr>
              <w:tabs>
                <w:tab w:val="left" w:pos="851"/>
              </w:tabs>
              <w:suppressAutoHyphens/>
              <w:spacing w:after="120" w:line="100" w:lineRule="atLeast"/>
              <w:ind w:left="1134" w:hanging="850"/>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 xml:space="preserve">non interessano </w:t>
            </w:r>
            <w:r w:rsidRPr="00D906D7">
              <w:rPr>
                <w:rFonts w:ascii="Arial" w:eastAsia="Times New Roman" w:hAnsi="Arial" w:cs="Arial"/>
                <w:sz w:val="20"/>
                <w:szCs w:val="20"/>
                <w:lang w:eastAsia="it-IT"/>
              </w:rPr>
              <w:t>parti di edifici con presenza di fibre di amianto</w:t>
            </w:r>
          </w:p>
          <w:p w:rsidR="00D238EE" w:rsidRPr="00D906D7" w:rsidRDefault="00D238EE" w:rsidP="00FB51FE">
            <w:pPr>
              <w:numPr>
                <w:ilvl w:val="0"/>
                <w:numId w:val="87"/>
              </w:numPr>
              <w:tabs>
                <w:tab w:val="left" w:pos="851"/>
              </w:tabs>
              <w:suppressAutoHyphens/>
              <w:spacing w:after="120" w:line="100" w:lineRule="atLeast"/>
              <w:ind w:left="1134" w:hanging="850"/>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 xml:space="preserve">interessano </w:t>
            </w:r>
            <w:r w:rsidRPr="00D906D7">
              <w:rPr>
                <w:rFonts w:ascii="Arial" w:eastAsia="Times New Roman" w:hAnsi="Arial" w:cs="Arial"/>
                <w:sz w:val="20"/>
                <w:szCs w:val="20"/>
                <w:lang w:eastAsia="it-IT"/>
              </w:rPr>
              <w:t>parti di edifici con presenza di fibre di amianto e che è stato predisposto, ai sensi dei commi 2 e 5 dell’articolo 256 del d.lgs. n. 81/2008, il</w:t>
            </w:r>
            <w:r w:rsidRPr="00D906D7">
              <w:rPr>
                <w:rFonts w:ascii="Arial" w:eastAsia="Times New Roman" w:hAnsi="Arial" w:cs="Arial"/>
                <w:b/>
                <w:sz w:val="20"/>
                <w:szCs w:val="20"/>
                <w:lang w:eastAsia="it-IT"/>
              </w:rPr>
              <w:t xml:space="preserve"> Piano di Lavoro di demolizione o rimozione dell’amianto</w:t>
            </w:r>
            <w:r w:rsidRPr="00D906D7">
              <w:rPr>
                <w:rFonts w:ascii="Arial" w:eastAsia="Times New Roman" w:hAnsi="Arial" w:cs="Arial"/>
                <w:sz w:val="20"/>
                <w:szCs w:val="20"/>
                <w:lang w:eastAsia="it-IT"/>
              </w:rPr>
              <w:t xml:space="preserve"> </w:t>
            </w:r>
          </w:p>
          <w:p w:rsidR="00D238EE" w:rsidRPr="00D906D7" w:rsidRDefault="00D238EE" w:rsidP="00FB51FE">
            <w:pPr>
              <w:numPr>
                <w:ilvl w:val="0"/>
                <w:numId w:val="88"/>
              </w:numPr>
              <w:suppressAutoHyphens/>
              <w:spacing w:after="120" w:line="100" w:lineRule="atLeast"/>
              <w:ind w:left="1843" w:hanging="708"/>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in allegato</w:t>
            </w:r>
            <w:r w:rsidRPr="00D906D7">
              <w:rPr>
                <w:rFonts w:ascii="Arial" w:eastAsia="Times New Roman" w:hAnsi="Arial" w:cs="Arial"/>
                <w:sz w:val="20"/>
                <w:szCs w:val="20"/>
                <w:lang w:eastAsia="it-IT"/>
              </w:rPr>
              <w:t xml:space="preserve"> alla presente relazione di asseverazione </w:t>
            </w:r>
            <w:r w:rsidRPr="00D906D7">
              <w:rPr>
                <w:rFonts w:ascii="Arial" w:eastAsia="Times New Roman" w:hAnsi="Arial" w:cs="Arial"/>
                <w:b/>
                <w:color w:val="A6A6A6"/>
                <w:sz w:val="20"/>
                <w:szCs w:val="20"/>
                <w:lang w:eastAsia="it-IT"/>
              </w:rPr>
              <w:t>(*)</w:t>
            </w:r>
            <w:r w:rsidRPr="00D906D7">
              <w:rPr>
                <w:rFonts w:ascii="Arial" w:eastAsia="Times New Roman" w:hAnsi="Arial" w:cs="Arial"/>
                <w:sz w:val="20"/>
                <w:szCs w:val="20"/>
                <w:lang w:eastAsia="it-IT"/>
              </w:rPr>
              <w:tab/>
            </w:r>
          </w:p>
          <w:p w:rsidR="00D238EE" w:rsidRPr="004A4ECA" w:rsidRDefault="00D238EE" w:rsidP="00D238EE">
            <w:pPr>
              <w:spacing w:after="120" w:line="100" w:lineRule="atLeast"/>
              <w:ind w:left="1843"/>
              <w:contextualSpacing/>
              <w:jc w:val="both"/>
              <w:rPr>
                <w:rFonts w:ascii="Arial" w:eastAsia="Times New Roman" w:hAnsi="Arial" w:cs="Arial"/>
                <w:sz w:val="18"/>
                <w:szCs w:val="18"/>
                <w:lang w:eastAsia="it-IT"/>
              </w:rPr>
            </w:pPr>
          </w:p>
        </w:tc>
      </w:tr>
    </w:tbl>
    <w:p w:rsidR="00D238EE" w:rsidRPr="004A4ECA" w:rsidRDefault="00D238EE" w:rsidP="00D238EE">
      <w:pPr>
        <w:spacing w:line="100" w:lineRule="atLeast"/>
        <w:ind w:left="360"/>
        <w:jc w:val="both"/>
        <w:rPr>
          <w:rFonts w:ascii="Arial" w:eastAsia="Times New Roman" w:hAnsi="Arial" w:cs="Arial"/>
          <w:b/>
          <w:color w:val="808080"/>
          <w:sz w:val="18"/>
          <w:szCs w:val="18"/>
          <w:lang w:eastAsia="it-IT"/>
        </w:rPr>
      </w:pPr>
    </w:p>
    <w:p w:rsidR="00D238EE" w:rsidRPr="004A4ECA" w:rsidRDefault="00D238EE" w:rsidP="00D238EE">
      <w:pPr>
        <w:spacing w:line="100" w:lineRule="atLeast"/>
        <w:ind w:left="360"/>
        <w:jc w:val="both"/>
        <w:rPr>
          <w:rFonts w:ascii="Arial" w:eastAsia="Times New Roman" w:hAnsi="Arial" w:cs="Arial"/>
          <w:b/>
          <w:color w:val="808080"/>
          <w:sz w:val="18"/>
          <w:szCs w:val="18"/>
          <w:lang w:eastAsia="it-IT"/>
        </w:rPr>
      </w:pPr>
    </w:p>
    <w:p w:rsidR="00D238EE" w:rsidRPr="00D906D7" w:rsidRDefault="00D238EE" w:rsidP="00D906D7">
      <w:pPr>
        <w:numPr>
          <w:ilvl w:val="0"/>
          <w:numId w:val="18"/>
        </w:numPr>
        <w:suppressAutoHyphens/>
        <w:spacing w:before="120" w:after="120" w:line="100" w:lineRule="atLeast"/>
        <w:ind w:left="357" w:hanging="499"/>
        <w:jc w:val="both"/>
        <w:rPr>
          <w:rFonts w:ascii="Arial" w:eastAsia="Times New Roman" w:hAnsi="Arial" w:cs="Arial"/>
          <w:b/>
          <w:color w:val="808080"/>
          <w:sz w:val="22"/>
          <w:szCs w:val="22"/>
          <w:lang w:eastAsia="it-IT"/>
        </w:rPr>
      </w:pPr>
      <w:r w:rsidRPr="00D906D7">
        <w:rPr>
          <w:rFonts w:ascii="Arial" w:eastAsia="Times New Roman" w:hAnsi="Arial" w:cs="Arial"/>
          <w:b/>
          <w:color w:val="808080"/>
          <w:sz w:val="22"/>
          <w:szCs w:val="22"/>
          <w:lang w:eastAsia="it-IT"/>
        </w:rPr>
        <w:t xml:space="preserve">Conformità igienico-sanitaria </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9855"/>
      </w:tblGrid>
      <w:tr w:rsidR="00D238EE" w:rsidRPr="004A4ECA" w:rsidTr="00D238EE">
        <w:trPr>
          <w:trHeight w:val="786"/>
        </w:trPr>
        <w:tc>
          <w:tcPr>
            <w:tcW w:w="98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238EE" w:rsidRPr="00D906D7" w:rsidRDefault="00D238EE" w:rsidP="00D238EE">
            <w:pPr>
              <w:spacing w:line="100" w:lineRule="atLeast"/>
              <w:jc w:val="both"/>
              <w:rPr>
                <w:rFonts w:ascii="Tahoma" w:eastAsia="Times New Roman" w:hAnsi="Tahoma" w:cs="Tahoma"/>
                <w:sz w:val="20"/>
                <w:szCs w:val="20"/>
                <w:lang w:eastAsia="it-IT"/>
              </w:rPr>
            </w:pPr>
          </w:p>
          <w:p w:rsidR="00D238EE" w:rsidRPr="00D906D7" w:rsidRDefault="00D238EE" w:rsidP="00D238EE">
            <w:pPr>
              <w:spacing w:after="120" w:line="100" w:lineRule="atLeast"/>
              <w:contextualSpacing/>
              <w:jc w:val="both"/>
              <w:rPr>
                <w:rFonts w:ascii="Arial" w:eastAsia="Times New Roman" w:hAnsi="Arial" w:cs="Arial"/>
                <w:b/>
                <w:sz w:val="20"/>
                <w:szCs w:val="20"/>
                <w:lang w:eastAsia="it-IT"/>
              </w:rPr>
            </w:pPr>
            <w:r w:rsidRPr="00D906D7">
              <w:rPr>
                <w:rFonts w:ascii="Arial" w:eastAsia="Times New Roman" w:hAnsi="Arial" w:cs="Arial"/>
                <w:b/>
                <w:sz w:val="20"/>
                <w:szCs w:val="20"/>
                <w:lang w:eastAsia="it-IT"/>
              </w:rPr>
              <w:t>che l’intervento</w:t>
            </w:r>
          </w:p>
          <w:p w:rsidR="00D238EE" w:rsidRPr="00D906D7" w:rsidRDefault="00D238EE" w:rsidP="00FB51FE">
            <w:pPr>
              <w:numPr>
                <w:ilvl w:val="0"/>
                <w:numId w:val="89"/>
              </w:numPr>
              <w:tabs>
                <w:tab w:val="left" w:pos="851"/>
              </w:tabs>
              <w:suppressAutoHyphens/>
              <w:spacing w:after="120" w:line="100" w:lineRule="atLeast"/>
              <w:ind w:left="1134" w:hanging="850"/>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è conforme</w:t>
            </w:r>
            <w:r w:rsidRPr="00D906D7">
              <w:rPr>
                <w:rFonts w:ascii="Arial" w:eastAsia="Times New Roman" w:hAnsi="Arial" w:cs="Arial"/>
                <w:sz w:val="20"/>
                <w:szCs w:val="20"/>
                <w:lang w:eastAsia="it-IT"/>
              </w:rPr>
              <w:t xml:space="preserve"> ai requisiti igienico-sanitari e alle ipotesi di deroghe previste </w:t>
            </w:r>
          </w:p>
          <w:p w:rsidR="00D238EE" w:rsidRPr="00D906D7" w:rsidRDefault="00D238EE" w:rsidP="00FB51FE">
            <w:pPr>
              <w:numPr>
                <w:ilvl w:val="0"/>
                <w:numId w:val="89"/>
              </w:numPr>
              <w:tabs>
                <w:tab w:val="left" w:pos="851"/>
              </w:tabs>
              <w:suppressAutoHyphens/>
              <w:spacing w:after="120" w:line="100" w:lineRule="atLeast"/>
              <w:ind w:left="1134" w:hanging="850"/>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non è conforme</w:t>
            </w:r>
            <w:r w:rsidRPr="00D906D7">
              <w:rPr>
                <w:rFonts w:ascii="Arial" w:eastAsia="Times New Roman" w:hAnsi="Arial" w:cs="Arial"/>
                <w:sz w:val="20"/>
                <w:szCs w:val="20"/>
                <w:lang w:eastAsia="it-IT"/>
              </w:rPr>
              <w:t xml:space="preserve"> ai requisiti igienico-sanitari e alle ipotesi di deroghe previste e</w:t>
            </w:r>
          </w:p>
          <w:p w:rsidR="00D238EE" w:rsidRPr="004A4ECA" w:rsidRDefault="00D238EE" w:rsidP="00FB51FE">
            <w:pPr>
              <w:numPr>
                <w:ilvl w:val="0"/>
                <w:numId w:val="90"/>
              </w:numPr>
              <w:tabs>
                <w:tab w:val="left" w:pos="1843"/>
              </w:tabs>
              <w:suppressAutoHyphens/>
              <w:spacing w:after="120" w:line="100" w:lineRule="atLeast"/>
              <w:ind w:left="2127" w:hanging="993"/>
              <w:contextualSpacing/>
              <w:jc w:val="both"/>
              <w:rPr>
                <w:rFonts w:ascii="Arial" w:eastAsia="Times New Roman" w:hAnsi="Arial" w:cs="Arial"/>
                <w:b/>
                <w:sz w:val="18"/>
                <w:szCs w:val="18"/>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si allega la documentazione per la richiesta di deroga</w:t>
            </w:r>
          </w:p>
        </w:tc>
      </w:tr>
    </w:tbl>
    <w:p w:rsidR="003147D3" w:rsidRDefault="003147D3" w:rsidP="00D238EE">
      <w:pPr>
        <w:spacing w:before="120" w:line="100" w:lineRule="atLeast"/>
        <w:ind w:left="357"/>
        <w:jc w:val="both"/>
        <w:rPr>
          <w:rFonts w:ascii="Arial" w:eastAsia="Times New Roman" w:hAnsi="Arial" w:cs="Arial"/>
          <w:b/>
          <w:color w:val="808080"/>
          <w:sz w:val="18"/>
          <w:szCs w:val="18"/>
          <w:lang w:eastAsia="it-IT"/>
        </w:rPr>
      </w:pPr>
    </w:p>
    <w:p w:rsidR="003147D3" w:rsidRDefault="003147D3">
      <w:pPr>
        <w:spacing w:after="200" w:line="276" w:lineRule="auto"/>
        <w:rPr>
          <w:rFonts w:ascii="Arial" w:eastAsia="Times New Roman" w:hAnsi="Arial" w:cs="Arial"/>
          <w:b/>
          <w:color w:val="808080"/>
          <w:sz w:val="18"/>
          <w:szCs w:val="18"/>
          <w:lang w:eastAsia="it-IT"/>
        </w:rPr>
      </w:pPr>
      <w:r>
        <w:rPr>
          <w:rFonts w:ascii="Arial" w:eastAsia="Times New Roman" w:hAnsi="Arial" w:cs="Arial"/>
          <w:b/>
          <w:color w:val="808080"/>
          <w:sz w:val="18"/>
          <w:szCs w:val="18"/>
          <w:lang w:eastAsia="it-IT"/>
        </w:rPr>
        <w:br w:type="page"/>
      </w:r>
    </w:p>
    <w:p w:rsidR="00D238EE" w:rsidRPr="00D906D7" w:rsidRDefault="00D238EE" w:rsidP="00D906D7">
      <w:pPr>
        <w:numPr>
          <w:ilvl w:val="0"/>
          <w:numId w:val="18"/>
        </w:numPr>
        <w:suppressAutoHyphens/>
        <w:spacing w:before="120" w:after="120" w:line="100" w:lineRule="atLeast"/>
        <w:ind w:left="357" w:hanging="499"/>
        <w:jc w:val="both"/>
        <w:rPr>
          <w:rFonts w:ascii="Arial" w:eastAsia="Times New Roman" w:hAnsi="Arial" w:cs="Arial"/>
          <w:b/>
          <w:color w:val="808080"/>
          <w:sz w:val="22"/>
          <w:szCs w:val="22"/>
          <w:lang w:eastAsia="it-IT"/>
        </w:rPr>
      </w:pPr>
      <w:r w:rsidRPr="00D906D7">
        <w:rPr>
          <w:rFonts w:ascii="Arial" w:eastAsia="Times New Roman" w:hAnsi="Arial" w:cs="Arial"/>
          <w:b/>
          <w:color w:val="808080"/>
          <w:sz w:val="22"/>
          <w:szCs w:val="22"/>
          <w:lang w:eastAsia="it-IT"/>
        </w:rPr>
        <w:lastRenderedPageBreak/>
        <w:t>Interventi strutturali e/o in zona sismica</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9855"/>
      </w:tblGrid>
      <w:tr w:rsidR="00D238EE" w:rsidRPr="004A4ECA" w:rsidTr="00D238EE">
        <w:trPr>
          <w:trHeight w:val="857"/>
        </w:trPr>
        <w:tc>
          <w:tcPr>
            <w:tcW w:w="98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147D3" w:rsidRPr="004A4ECA" w:rsidRDefault="003147D3" w:rsidP="003147D3">
            <w:pPr>
              <w:snapToGrid w:val="0"/>
              <w:rPr>
                <w:sz w:val="20"/>
                <w:szCs w:val="20"/>
              </w:rPr>
            </w:pPr>
          </w:p>
          <w:p w:rsidR="003147D3" w:rsidRPr="004A4ECA" w:rsidRDefault="003147D3" w:rsidP="003147D3">
            <w:pPr>
              <w:spacing w:after="120"/>
              <w:rPr>
                <w:rFonts w:ascii="Wingdings" w:hAnsi="Wingdings" w:cs="Wingdings"/>
                <w:sz w:val="20"/>
                <w:szCs w:val="20"/>
              </w:rPr>
            </w:pPr>
            <w:r w:rsidRPr="004A4ECA">
              <w:rPr>
                <w:rFonts w:ascii="Arial" w:hAnsi="Arial" w:cs="Arial"/>
                <w:b/>
                <w:sz w:val="20"/>
                <w:szCs w:val="20"/>
              </w:rPr>
              <w:t>che l’intervento</w:t>
            </w:r>
          </w:p>
          <w:p w:rsidR="003147D3" w:rsidRPr="004A4ECA" w:rsidRDefault="003147D3" w:rsidP="003147D3">
            <w:pPr>
              <w:tabs>
                <w:tab w:val="left" w:pos="1168"/>
              </w:tabs>
              <w:ind w:left="1168" w:hanging="851"/>
              <w:rPr>
                <w:rFonts w:ascii="Arial" w:hAnsi="Arial" w:cs="Arial"/>
                <w:sz w:val="20"/>
                <w:szCs w:val="20"/>
              </w:rPr>
            </w:pPr>
            <w:r w:rsidRPr="004A4ECA">
              <w:rPr>
                <w:rFonts w:ascii="Arial" w:hAnsi="Arial" w:cs="Arial"/>
                <w:b/>
                <w:color w:val="BFBFBF" w:themeColor="background1" w:themeShade="BF"/>
                <w:sz w:val="20"/>
                <w:szCs w:val="20"/>
              </w:rPr>
              <w:t>12.1</w:t>
            </w:r>
            <w:r>
              <w:rPr>
                <w:rFonts w:ascii="Arial" w:hAnsi="Arial" w:cs="Arial"/>
                <w:b/>
                <w:color w:val="BFBFBF" w:themeColor="background1" w:themeShade="BF"/>
                <w:sz w:val="20"/>
                <w:szCs w:val="20"/>
              </w:rPr>
              <w:t xml:space="preserve">  </w:t>
            </w:r>
            <w:r w:rsidRPr="004A4ECA">
              <w:rPr>
                <w:rFonts w:ascii="Wingdings" w:hAnsi="Wingdings" w:cs="Wingdings"/>
                <w:sz w:val="20"/>
                <w:szCs w:val="20"/>
              </w:rPr>
              <w:t></w:t>
            </w:r>
            <w:r w:rsidRPr="004A4ECA">
              <w:rPr>
                <w:sz w:val="20"/>
                <w:szCs w:val="20"/>
              </w:rPr>
              <w:tab/>
            </w:r>
            <w:r w:rsidRPr="004A4ECA">
              <w:rPr>
                <w:rFonts w:ascii="Arial" w:hAnsi="Arial" w:cs="Arial"/>
                <w:b/>
                <w:sz w:val="20"/>
                <w:szCs w:val="20"/>
              </w:rPr>
              <w:t>non prevede</w:t>
            </w:r>
            <w:r w:rsidRPr="004A4ECA">
              <w:rPr>
                <w:rFonts w:ascii="Arial" w:hAnsi="Arial" w:cs="Arial"/>
                <w:sz w:val="20"/>
                <w:szCs w:val="20"/>
              </w:rPr>
              <w:t xml:space="preserve"> la realizzazione di </w:t>
            </w:r>
            <w:r w:rsidRPr="004A4ECA">
              <w:rPr>
                <w:rFonts w:ascii="Arial" w:hAnsi="Arial" w:cs="Arial"/>
                <w:b/>
                <w:sz w:val="20"/>
                <w:szCs w:val="20"/>
              </w:rPr>
              <w:t>opere di conglomerato cementizio armato</w:t>
            </w:r>
            <w:r w:rsidRPr="004A4ECA">
              <w:rPr>
                <w:rFonts w:ascii="Arial" w:hAnsi="Arial" w:cs="Arial"/>
                <w:sz w:val="20"/>
                <w:szCs w:val="20"/>
              </w:rPr>
              <w:t>, normale e precompresso ed a struttura metallica</w:t>
            </w:r>
          </w:p>
          <w:p w:rsidR="003147D3" w:rsidRPr="004A4ECA" w:rsidRDefault="003147D3" w:rsidP="003147D3">
            <w:pPr>
              <w:ind w:left="1144" w:hanging="850"/>
              <w:rPr>
                <w:rFonts w:ascii="Wingdings" w:hAnsi="Wingdings" w:cs="Wingdings"/>
                <w:sz w:val="20"/>
                <w:szCs w:val="20"/>
              </w:rPr>
            </w:pPr>
          </w:p>
          <w:p w:rsidR="003147D3" w:rsidRPr="004A4ECA" w:rsidRDefault="003147D3" w:rsidP="003147D3">
            <w:pPr>
              <w:spacing w:after="120"/>
              <w:ind w:left="1168" w:hanging="851"/>
              <w:rPr>
                <w:rFonts w:ascii="Wingdings" w:hAnsi="Wingdings" w:cs="Wingdings"/>
                <w:sz w:val="20"/>
                <w:szCs w:val="20"/>
              </w:rPr>
            </w:pPr>
            <w:r w:rsidRPr="004A4ECA">
              <w:rPr>
                <w:rFonts w:ascii="Arial" w:hAnsi="Arial" w:cs="Arial"/>
                <w:b/>
                <w:color w:val="BFBFBF" w:themeColor="background1" w:themeShade="BF"/>
                <w:sz w:val="20"/>
                <w:szCs w:val="20"/>
              </w:rPr>
              <w:t>12.2</w:t>
            </w:r>
            <w:r>
              <w:rPr>
                <w:rFonts w:ascii="Arial" w:hAnsi="Arial" w:cs="Arial"/>
                <w:b/>
                <w:color w:val="BFBFBF" w:themeColor="background1" w:themeShade="BF"/>
                <w:sz w:val="20"/>
                <w:szCs w:val="20"/>
              </w:rPr>
              <w:t xml:space="preserve">  </w:t>
            </w:r>
            <w:r w:rsidRPr="004A4ECA">
              <w:rPr>
                <w:rFonts w:ascii="Wingdings" w:hAnsi="Wingdings" w:cs="Wingdings"/>
                <w:sz w:val="20"/>
                <w:szCs w:val="20"/>
              </w:rPr>
              <w:t></w:t>
            </w:r>
            <w:r w:rsidRPr="004A4ECA">
              <w:rPr>
                <w:rFonts w:ascii="Arial" w:hAnsi="Arial" w:cs="Arial"/>
                <w:sz w:val="20"/>
                <w:szCs w:val="20"/>
              </w:rPr>
              <w:t xml:space="preserve">  </w:t>
            </w:r>
            <w:r>
              <w:rPr>
                <w:rFonts w:ascii="Arial" w:hAnsi="Arial" w:cs="Arial"/>
                <w:sz w:val="20"/>
                <w:szCs w:val="20"/>
              </w:rPr>
              <w:t xml:space="preserve"> </w:t>
            </w:r>
            <w:r w:rsidRPr="004A4ECA">
              <w:rPr>
                <w:rFonts w:ascii="Arial" w:hAnsi="Arial" w:cs="Arial"/>
                <w:b/>
                <w:sz w:val="20"/>
                <w:szCs w:val="20"/>
              </w:rPr>
              <w:t>prevede</w:t>
            </w:r>
            <w:r w:rsidRPr="004A4ECA">
              <w:rPr>
                <w:rFonts w:ascii="Arial" w:hAnsi="Arial" w:cs="Arial"/>
                <w:sz w:val="20"/>
                <w:szCs w:val="20"/>
              </w:rPr>
              <w:t xml:space="preserve"> la realizzazione di opere di </w:t>
            </w:r>
            <w:r w:rsidRPr="004A4ECA">
              <w:rPr>
                <w:rFonts w:ascii="Arial" w:hAnsi="Arial" w:cs="Arial"/>
                <w:b/>
                <w:sz w:val="20"/>
                <w:szCs w:val="20"/>
              </w:rPr>
              <w:t>conglomerato cementizio armato</w:t>
            </w:r>
            <w:r w:rsidRPr="004A4ECA">
              <w:rPr>
                <w:rFonts w:ascii="Arial" w:hAnsi="Arial" w:cs="Arial"/>
                <w:sz w:val="20"/>
                <w:szCs w:val="20"/>
              </w:rPr>
              <w:t>, normale e precompresso ed a struttura metallica</w:t>
            </w:r>
          </w:p>
          <w:p w:rsidR="003147D3" w:rsidRPr="004A4ECA" w:rsidRDefault="003147D3" w:rsidP="003147D3">
            <w:pPr>
              <w:tabs>
                <w:tab w:val="left" w:pos="810"/>
              </w:tabs>
              <w:spacing w:after="120"/>
              <w:ind w:left="1440"/>
              <w:rPr>
                <w:rFonts w:ascii="Arial" w:hAnsi="Arial" w:cs="Arial"/>
                <w:sz w:val="20"/>
                <w:szCs w:val="20"/>
              </w:rPr>
            </w:pPr>
            <w:r w:rsidRPr="004A4ECA">
              <w:rPr>
                <w:rFonts w:ascii="Wingdings" w:hAnsi="Wingdings" w:cs="Wingdings"/>
                <w:sz w:val="20"/>
                <w:szCs w:val="20"/>
              </w:rPr>
              <w:t></w:t>
            </w:r>
            <w:r w:rsidRPr="004A4ECA">
              <w:rPr>
                <w:sz w:val="20"/>
                <w:szCs w:val="20"/>
              </w:rPr>
              <w:t xml:space="preserve"> </w:t>
            </w:r>
            <w:r w:rsidRPr="004A4ECA">
              <w:rPr>
                <w:rFonts w:ascii="Arial" w:hAnsi="Arial" w:cs="Arial"/>
                <w:sz w:val="20"/>
                <w:szCs w:val="20"/>
              </w:rPr>
              <w:t>si allega</w:t>
            </w:r>
            <w:r w:rsidRPr="004A4ECA">
              <w:rPr>
                <w:rFonts w:ascii="Arial" w:hAnsi="Arial" w:cs="Arial"/>
                <w:b/>
                <w:sz w:val="20"/>
                <w:szCs w:val="20"/>
              </w:rPr>
              <w:t xml:space="preserve"> </w:t>
            </w:r>
            <w:r w:rsidRPr="004A4ECA">
              <w:rPr>
                <w:rFonts w:ascii="Arial" w:hAnsi="Arial" w:cs="Arial"/>
                <w:sz w:val="20"/>
                <w:szCs w:val="20"/>
              </w:rPr>
              <w:t>la denuncia di cui all’articolo 65 del d.P.R. n. 380/2001</w:t>
            </w:r>
          </w:p>
          <w:p w:rsidR="003147D3" w:rsidRPr="004A4ECA" w:rsidRDefault="003147D3" w:rsidP="003147D3">
            <w:pPr>
              <w:tabs>
                <w:tab w:val="left" w:pos="810"/>
              </w:tabs>
              <w:spacing w:after="120"/>
              <w:ind w:left="1440"/>
              <w:rPr>
                <w:rFonts w:ascii="Arial" w:hAnsi="Arial" w:cs="Arial"/>
                <w:sz w:val="20"/>
                <w:szCs w:val="20"/>
              </w:rPr>
            </w:pPr>
          </w:p>
          <w:p w:rsidR="003147D3" w:rsidRPr="004A4ECA" w:rsidRDefault="003147D3" w:rsidP="003147D3">
            <w:pPr>
              <w:tabs>
                <w:tab w:val="left" w:pos="861"/>
                <w:tab w:val="left" w:pos="963"/>
              </w:tabs>
              <w:spacing w:after="120"/>
              <w:rPr>
                <w:rFonts w:ascii="Arial" w:hAnsi="Arial" w:cs="Arial"/>
                <w:sz w:val="20"/>
                <w:szCs w:val="20"/>
              </w:rPr>
            </w:pPr>
            <w:r w:rsidRPr="004A4ECA">
              <w:rPr>
                <w:rFonts w:ascii="Arial" w:hAnsi="Arial" w:cs="Arial"/>
                <w:b/>
                <w:sz w:val="20"/>
                <w:szCs w:val="20"/>
              </w:rPr>
              <w:t>e che l’intervento</w:t>
            </w:r>
          </w:p>
          <w:p w:rsidR="003147D3" w:rsidRPr="004A4ECA" w:rsidRDefault="003147D3" w:rsidP="003147D3">
            <w:pPr>
              <w:numPr>
                <w:ilvl w:val="1"/>
                <w:numId w:val="124"/>
              </w:numPr>
              <w:tabs>
                <w:tab w:val="left" w:pos="-993"/>
                <w:tab w:val="left" w:pos="885"/>
              </w:tabs>
              <w:suppressAutoHyphens/>
              <w:spacing w:after="120"/>
              <w:jc w:val="both"/>
              <w:rPr>
                <w:rFonts w:ascii="Wingdings" w:hAnsi="Wingdings" w:cs="Wingdings"/>
                <w:sz w:val="20"/>
                <w:szCs w:val="20"/>
              </w:rPr>
            </w:pP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 xml:space="preserve">non prevede opere </w:t>
            </w:r>
            <w:r w:rsidRPr="004A4ECA">
              <w:rPr>
                <w:rFonts w:ascii="Arial" w:hAnsi="Arial" w:cs="Arial"/>
                <w:sz w:val="20"/>
                <w:szCs w:val="20"/>
              </w:rPr>
              <w:t>da denunciare o autorizzare ai sensi degli articoli 93 e 94 del d.P.R. n. 380/2001 o della corrispondente normativa regionale</w:t>
            </w:r>
          </w:p>
          <w:p w:rsidR="003147D3" w:rsidRPr="004A4ECA" w:rsidRDefault="003147D3" w:rsidP="003147D3">
            <w:pPr>
              <w:tabs>
                <w:tab w:val="left" w:pos="-993"/>
              </w:tabs>
              <w:spacing w:after="120"/>
              <w:ind w:left="1168" w:hanging="851"/>
              <w:contextualSpacing/>
              <w:jc w:val="both"/>
              <w:rPr>
                <w:rFonts w:ascii="Arial" w:hAnsi="Arial" w:cs="Arial"/>
                <w:sz w:val="20"/>
                <w:szCs w:val="20"/>
              </w:rPr>
            </w:pPr>
            <w:r w:rsidRPr="004A4ECA">
              <w:rPr>
                <w:rFonts w:ascii="Arial" w:hAnsi="Arial" w:cs="Arial"/>
                <w:b/>
                <w:color w:val="BFBFBF" w:themeColor="background1" w:themeShade="BF"/>
                <w:sz w:val="20"/>
                <w:szCs w:val="20"/>
              </w:rPr>
              <w:t>12.4</w:t>
            </w:r>
            <w:r>
              <w:rPr>
                <w:rFonts w:ascii="Arial" w:hAnsi="Arial" w:cs="Arial"/>
                <w:b/>
                <w:color w:val="BFBFBF" w:themeColor="background1" w:themeShade="BF"/>
                <w:sz w:val="20"/>
                <w:szCs w:val="20"/>
              </w:rPr>
              <w:t xml:space="preserve">   </w:t>
            </w: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prevede opere che non richiedono il deposito dei calcoli strutturali al SUE, trattandosi di opere minore priva di rilevanza per la pubblica incolumità</w:t>
            </w:r>
            <w:r w:rsidRPr="004A4ECA">
              <w:rPr>
                <w:rFonts w:ascii="Arial" w:hAnsi="Arial" w:cs="Arial"/>
                <w:sz w:val="20"/>
                <w:szCs w:val="20"/>
              </w:rPr>
              <w:t xml:space="preserve"> di cui alla Deliberazione della Giunta Regionale 3 giugno 2010, n. 1309, elenco:</w:t>
            </w:r>
          </w:p>
          <w:p w:rsidR="003147D3" w:rsidRPr="004A4ECA" w:rsidRDefault="003147D3" w:rsidP="003147D3">
            <w:pPr>
              <w:autoSpaceDE w:val="0"/>
              <w:autoSpaceDN w:val="0"/>
              <w:adjustRightInd w:val="0"/>
              <w:spacing w:line="360" w:lineRule="auto"/>
              <w:ind w:left="1168"/>
              <w:rPr>
                <w:rFonts w:ascii="Arial" w:hAnsi="Arial" w:cs="Arial"/>
                <w:sz w:val="20"/>
                <w:szCs w:val="20"/>
              </w:rPr>
            </w:pPr>
            <w:r w:rsidRPr="004A4ECA">
              <w:rPr>
                <w:rFonts w:ascii="Arial" w:hAnsi="Arial" w:cs="Arial"/>
                <w:b/>
                <w:color w:val="BFBFBF" w:themeColor="background1" w:themeShade="BF"/>
                <w:sz w:val="20"/>
                <w:szCs w:val="20"/>
              </w:rPr>
              <w:t>12.4.1</w:t>
            </w:r>
            <w:r w:rsidRPr="004A4ECA">
              <w:rPr>
                <w:rFonts w:ascii="Arial" w:hAnsi="Arial" w:cs="Arial"/>
                <w:sz w:val="20"/>
                <w:szCs w:val="20"/>
              </w:rPr>
              <w:t xml:space="preserve"> </w:t>
            </w:r>
            <w:r w:rsidRPr="004A4ECA">
              <w:rPr>
                <w:rFonts w:ascii="Wingdings" w:hAnsi="Wingdings" w:cs="Wingdings"/>
                <w:sz w:val="20"/>
                <w:szCs w:val="20"/>
              </w:rPr>
              <w:t></w:t>
            </w:r>
            <w:r w:rsidRPr="004A4ECA">
              <w:rPr>
                <w:rFonts w:ascii="Arial" w:hAnsi="Arial" w:cs="Arial"/>
                <w:sz w:val="20"/>
                <w:szCs w:val="20"/>
              </w:rPr>
              <w:t xml:space="preserve"> “</w:t>
            </w:r>
            <w:r w:rsidRPr="004A4ECA">
              <w:rPr>
                <w:rFonts w:ascii="Arial" w:hAnsi="Arial" w:cs="Arial"/>
                <w:b/>
                <w:sz w:val="20"/>
                <w:szCs w:val="20"/>
              </w:rPr>
              <w:t>A1” PUNTO</w:t>
            </w:r>
            <w:r w:rsidRPr="004A4ECA">
              <w:rPr>
                <w:rFonts w:ascii="Arial" w:hAnsi="Arial" w:cs="Arial"/>
                <w:sz w:val="20"/>
                <w:szCs w:val="20"/>
              </w:rPr>
              <w:t xml:space="preserve"> _____________</w:t>
            </w:r>
          </w:p>
          <w:p w:rsidR="003147D3" w:rsidRPr="004A4ECA" w:rsidRDefault="003147D3" w:rsidP="003147D3">
            <w:pPr>
              <w:autoSpaceDE w:val="0"/>
              <w:autoSpaceDN w:val="0"/>
              <w:adjustRightInd w:val="0"/>
              <w:spacing w:line="360" w:lineRule="auto"/>
              <w:ind w:left="1168"/>
              <w:rPr>
                <w:rFonts w:ascii="Arial" w:hAnsi="Arial" w:cs="Arial"/>
                <w:sz w:val="20"/>
                <w:szCs w:val="20"/>
              </w:rPr>
            </w:pPr>
            <w:r w:rsidRPr="004A4ECA">
              <w:rPr>
                <w:rFonts w:ascii="Arial" w:hAnsi="Arial" w:cs="Arial"/>
                <w:b/>
                <w:color w:val="BFBFBF" w:themeColor="background1" w:themeShade="BF"/>
                <w:sz w:val="20"/>
                <w:szCs w:val="20"/>
              </w:rPr>
              <w:t>12.4.1</w:t>
            </w:r>
            <w:r w:rsidRPr="004A4ECA">
              <w:rPr>
                <w:rFonts w:ascii="Arial" w:hAnsi="Arial" w:cs="Arial"/>
                <w:sz w:val="20"/>
                <w:szCs w:val="20"/>
              </w:rPr>
              <w:t xml:space="preserve"> </w:t>
            </w:r>
            <w:r w:rsidRPr="004A4ECA">
              <w:rPr>
                <w:rFonts w:ascii="Wingdings" w:hAnsi="Wingdings" w:cs="Wingdings"/>
                <w:sz w:val="20"/>
                <w:szCs w:val="20"/>
              </w:rPr>
              <w:t></w:t>
            </w:r>
            <w:r w:rsidRPr="004A4ECA">
              <w:rPr>
                <w:rFonts w:ascii="Arial" w:hAnsi="Arial" w:cs="Arial"/>
                <w:sz w:val="20"/>
                <w:szCs w:val="20"/>
              </w:rPr>
              <w:t xml:space="preserve"> </w:t>
            </w:r>
            <w:r w:rsidRPr="004A4ECA">
              <w:rPr>
                <w:rFonts w:ascii="Arial" w:hAnsi="Arial" w:cs="Arial"/>
                <w:b/>
                <w:sz w:val="20"/>
                <w:szCs w:val="20"/>
              </w:rPr>
              <w:t>“A2” PUNTO</w:t>
            </w:r>
            <w:r w:rsidRPr="004A4ECA">
              <w:rPr>
                <w:rFonts w:ascii="Arial" w:hAnsi="Arial" w:cs="Arial"/>
                <w:sz w:val="20"/>
                <w:szCs w:val="20"/>
              </w:rPr>
              <w:t xml:space="preserve"> _____________</w:t>
            </w:r>
          </w:p>
          <w:p w:rsidR="003147D3" w:rsidRPr="004A4ECA" w:rsidRDefault="003147D3" w:rsidP="003147D3">
            <w:pPr>
              <w:tabs>
                <w:tab w:val="num" w:pos="567"/>
              </w:tabs>
              <w:autoSpaceDE w:val="0"/>
              <w:autoSpaceDN w:val="0"/>
              <w:adjustRightInd w:val="0"/>
              <w:ind w:left="1428" w:firstLine="732"/>
              <w:jc w:val="both"/>
              <w:rPr>
                <w:rFonts w:ascii="Arial" w:hAnsi="Arial" w:cs="Arial"/>
                <w:sz w:val="20"/>
                <w:szCs w:val="20"/>
              </w:rPr>
            </w:pPr>
            <w:r w:rsidRPr="004A4ECA">
              <w:rPr>
                <w:rFonts w:ascii="Wingdings" w:hAnsi="Wingdings" w:cs="Wingdings"/>
                <w:sz w:val="20"/>
                <w:szCs w:val="20"/>
              </w:rPr>
              <w:t></w:t>
            </w:r>
            <w:r w:rsidRPr="004A4ECA">
              <w:rPr>
                <w:rFonts w:ascii="Arial" w:hAnsi="Arial" w:cs="Arial"/>
                <w:sz w:val="20"/>
                <w:szCs w:val="20"/>
              </w:rPr>
              <w:t xml:space="preserve"> </w:t>
            </w:r>
            <w:r w:rsidRPr="004A4ECA">
              <w:rPr>
                <w:rFonts w:ascii="Arial" w:hAnsi="Arial" w:cs="Arial"/>
                <w:b/>
                <w:sz w:val="20"/>
                <w:szCs w:val="20"/>
              </w:rPr>
              <w:t xml:space="preserve">si allega </w:t>
            </w:r>
            <w:r w:rsidRPr="004A4ECA">
              <w:rPr>
                <w:rFonts w:ascii="Arial" w:hAnsi="Arial" w:cs="Arial"/>
                <w:sz w:val="20"/>
                <w:szCs w:val="20"/>
              </w:rPr>
              <w:t>la seguente documentazione:</w:t>
            </w:r>
          </w:p>
          <w:p w:rsidR="003147D3" w:rsidRPr="004A4ECA" w:rsidRDefault="003147D3" w:rsidP="003147D3">
            <w:pPr>
              <w:tabs>
                <w:tab w:val="num" w:pos="567"/>
              </w:tabs>
              <w:autoSpaceDE w:val="0"/>
              <w:autoSpaceDN w:val="0"/>
              <w:adjustRightInd w:val="0"/>
              <w:ind w:left="2278" w:hanging="141"/>
              <w:jc w:val="both"/>
              <w:rPr>
                <w:rFonts w:ascii="Arial" w:hAnsi="Arial" w:cs="Arial"/>
                <w:sz w:val="20"/>
                <w:szCs w:val="20"/>
              </w:rPr>
            </w:pPr>
            <w:r w:rsidRPr="004A4ECA">
              <w:rPr>
                <w:rFonts w:ascii="Arial" w:hAnsi="Arial" w:cs="Arial"/>
                <w:sz w:val="20"/>
                <w:szCs w:val="20"/>
              </w:rPr>
              <w:t>1) relazione tecnica esplicativa: contenente le informazioni relative alla tipologia della costruzione o del manufatto, le dimensioni dell’intervento proposto, la destinazione d’uso ed il contesto in cui viene realizzato, indicando espressamente a quali punti degli elenchi A.1 e A.2 si fa riferimento. In tutti i casi occorre valutare e dimostrare analiticamente che vengono rispettati i limiti di carico prescritti ed ogni altro requisito o condizione indicati nei medesimi elenchi. Nel caso si utilizzino strutture prefabbricate e/o modulari, occorre allegare i certificati di origine rilasciati dal produttore;</w:t>
            </w:r>
          </w:p>
          <w:p w:rsidR="003147D3" w:rsidRPr="004A4ECA" w:rsidRDefault="003147D3" w:rsidP="003147D3">
            <w:pPr>
              <w:tabs>
                <w:tab w:val="num" w:pos="567"/>
              </w:tabs>
              <w:autoSpaceDE w:val="0"/>
              <w:autoSpaceDN w:val="0"/>
              <w:adjustRightInd w:val="0"/>
              <w:ind w:left="2278" w:hanging="141"/>
              <w:jc w:val="both"/>
              <w:rPr>
                <w:rFonts w:ascii="Arial" w:hAnsi="Arial" w:cs="Arial"/>
                <w:sz w:val="20"/>
                <w:szCs w:val="20"/>
              </w:rPr>
            </w:pPr>
            <w:r w:rsidRPr="004A4ECA">
              <w:rPr>
                <w:rFonts w:ascii="Arial" w:hAnsi="Arial" w:cs="Arial"/>
                <w:sz w:val="20"/>
                <w:szCs w:val="20"/>
              </w:rPr>
              <w:t>2) elaborato grafico: comprensivo di piante e sezioni, quotato ed in scala commisurata all’entità dell’intervento, contenente le informazioni necessarie a dimostrare che i parametri dimensionali rientrano tra i limiti indicati negli elenchi sopra citati.</w:t>
            </w:r>
          </w:p>
          <w:p w:rsidR="003147D3" w:rsidRPr="004A4ECA" w:rsidRDefault="003147D3" w:rsidP="003147D3">
            <w:pPr>
              <w:tabs>
                <w:tab w:val="left" w:pos="719"/>
                <w:tab w:val="left" w:pos="1189"/>
                <w:tab w:val="left" w:pos="1452"/>
              </w:tabs>
              <w:spacing w:after="120"/>
              <w:ind w:left="1452" w:hanging="1135"/>
              <w:jc w:val="both"/>
              <w:rPr>
                <w:rFonts w:ascii="Arial" w:hAnsi="Arial" w:cs="Arial"/>
                <w:i/>
                <w:color w:val="808080"/>
                <w:sz w:val="20"/>
                <w:szCs w:val="20"/>
              </w:rPr>
            </w:pPr>
            <w:r w:rsidRPr="004A4ECA">
              <w:rPr>
                <w:rFonts w:ascii="Arial" w:hAnsi="Arial" w:cs="Arial"/>
                <w:b/>
                <w:color w:val="BFBFBF" w:themeColor="background1" w:themeShade="BF"/>
                <w:sz w:val="20"/>
                <w:szCs w:val="20"/>
              </w:rPr>
              <w:t>12.5</w:t>
            </w:r>
            <w:r w:rsidRPr="004A4ECA">
              <w:rPr>
                <w:rFonts w:ascii="Arial" w:hAnsi="Arial" w:cs="Arial"/>
                <w:b/>
                <w:sz w:val="20"/>
                <w:szCs w:val="20"/>
              </w:rPr>
              <w:t xml:space="preserve"> </w:t>
            </w:r>
            <w:r w:rsidRPr="004A4ECA">
              <w:rPr>
                <w:rFonts w:ascii="Wingdings" w:hAnsi="Wingdings" w:cs="Wingdings"/>
                <w:sz w:val="20"/>
                <w:szCs w:val="20"/>
              </w:rPr>
              <w:t></w:t>
            </w:r>
            <w:r w:rsidRPr="004A4ECA">
              <w:rPr>
                <w:rFonts w:ascii="Wingdings" w:hAnsi="Wingdings" w:cs="Wingdings"/>
                <w:sz w:val="20"/>
                <w:szCs w:val="20"/>
              </w:rPr>
              <w:t></w:t>
            </w:r>
            <w:r w:rsidRPr="004A4ECA">
              <w:rPr>
                <w:rFonts w:ascii="Arial" w:hAnsi="Arial" w:cs="Arial"/>
                <w:sz w:val="20"/>
                <w:szCs w:val="20"/>
              </w:rPr>
              <w:t xml:space="preserve">costituisce una </w:t>
            </w:r>
            <w:r w:rsidRPr="004A4ECA">
              <w:rPr>
                <w:rFonts w:ascii="Arial" w:hAnsi="Arial" w:cs="Arial"/>
                <w:b/>
                <w:sz w:val="20"/>
                <w:szCs w:val="20"/>
              </w:rPr>
              <w:t xml:space="preserve">variante non sostanziale riguardante parti strutturali </w:t>
            </w:r>
            <w:r w:rsidRPr="004A4ECA">
              <w:rPr>
                <w:rFonts w:ascii="Arial" w:hAnsi="Arial" w:cs="Arial"/>
                <w:sz w:val="20"/>
                <w:szCs w:val="20"/>
              </w:rPr>
              <w:t xml:space="preserve">relativa ad un progetto esecutivo delle strutture precedentemente presentato con prot. </w:t>
            </w:r>
            <w:r w:rsidRPr="004A4ECA">
              <w:rPr>
                <w:rFonts w:ascii="Arial" w:hAnsi="Arial" w:cs="Arial"/>
                <w:i/>
                <w:color w:val="808080"/>
                <w:sz w:val="20"/>
                <w:szCs w:val="20"/>
              </w:rPr>
              <w:t>_________________</w:t>
            </w:r>
            <w:r w:rsidRPr="004A4ECA">
              <w:rPr>
                <w:rFonts w:ascii="Arial" w:hAnsi="Arial" w:cs="Arial"/>
                <w:sz w:val="20"/>
                <w:szCs w:val="20"/>
              </w:rPr>
              <w:t xml:space="preserve">in data  </w:t>
            </w:r>
            <w:r w:rsidRPr="004A4ECA">
              <w:rPr>
                <w:rFonts w:ascii="Arial" w:hAnsi="Arial" w:cs="Arial"/>
                <w:i/>
                <w:color w:val="808080"/>
                <w:sz w:val="20"/>
                <w:szCs w:val="20"/>
              </w:rPr>
              <w:t>|__|__|__|__|__|__|__|__|</w:t>
            </w:r>
          </w:p>
          <w:p w:rsidR="003147D3" w:rsidRPr="004A4ECA" w:rsidRDefault="003147D3" w:rsidP="003147D3">
            <w:pPr>
              <w:tabs>
                <w:tab w:val="left" w:pos="719"/>
              </w:tabs>
              <w:spacing w:after="120"/>
              <w:ind w:left="1144" w:hanging="784"/>
              <w:rPr>
                <w:rFonts w:ascii="Wingdings" w:hAnsi="Wingdings" w:cs="Wingdings"/>
                <w:sz w:val="20"/>
                <w:szCs w:val="20"/>
              </w:rPr>
            </w:pPr>
          </w:p>
          <w:p w:rsidR="003147D3" w:rsidRPr="004A4ECA" w:rsidRDefault="003147D3" w:rsidP="003147D3">
            <w:pPr>
              <w:tabs>
                <w:tab w:val="left" w:pos="851"/>
                <w:tab w:val="left" w:pos="1168"/>
              </w:tabs>
              <w:spacing w:after="120"/>
              <w:ind w:left="1168" w:hanging="851"/>
              <w:jc w:val="both"/>
              <w:rPr>
                <w:rFonts w:ascii="Wingdings" w:hAnsi="Wingdings" w:cs="Wingdings"/>
                <w:sz w:val="20"/>
                <w:szCs w:val="20"/>
              </w:rPr>
            </w:pPr>
            <w:r w:rsidRPr="004A4ECA">
              <w:rPr>
                <w:rFonts w:ascii="Arial" w:hAnsi="Arial" w:cs="Arial"/>
                <w:b/>
                <w:color w:val="BFBFBF" w:themeColor="background1" w:themeShade="BF"/>
                <w:sz w:val="20"/>
                <w:szCs w:val="20"/>
              </w:rPr>
              <w:t>12.6</w:t>
            </w:r>
            <w:r>
              <w:rPr>
                <w:rFonts w:ascii="Arial" w:hAnsi="Arial" w:cs="Arial"/>
                <w:b/>
                <w:color w:val="BFBFBF" w:themeColor="background1" w:themeShade="BF"/>
                <w:sz w:val="20"/>
                <w:szCs w:val="20"/>
              </w:rPr>
              <w:t xml:space="preserve">  </w:t>
            </w: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prevede</w:t>
            </w:r>
            <w:r w:rsidRPr="004A4ECA">
              <w:rPr>
                <w:rFonts w:ascii="Arial" w:hAnsi="Arial" w:cs="Arial"/>
                <w:sz w:val="20"/>
                <w:szCs w:val="20"/>
              </w:rPr>
              <w:t xml:space="preserve"> </w:t>
            </w:r>
            <w:r w:rsidRPr="004A4ECA">
              <w:rPr>
                <w:rFonts w:ascii="Arial" w:hAnsi="Arial" w:cs="Arial"/>
                <w:b/>
                <w:sz w:val="20"/>
                <w:szCs w:val="20"/>
              </w:rPr>
              <w:t>opere in zona sismica da denunciare</w:t>
            </w:r>
            <w:r w:rsidRPr="004A4ECA">
              <w:rPr>
                <w:rFonts w:ascii="Arial" w:hAnsi="Arial" w:cs="Arial"/>
                <w:sz w:val="20"/>
                <w:szCs w:val="20"/>
              </w:rPr>
              <w:t xml:space="preserve"> ai sensi dell’articolo 93 del d.P.R. n. 380/2001 o della corrispondente normativa regionale e </w:t>
            </w:r>
          </w:p>
          <w:p w:rsidR="003147D3" w:rsidRDefault="003147D3" w:rsidP="003147D3">
            <w:pPr>
              <w:tabs>
                <w:tab w:val="left" w:pos="1570"/>
              </w:tabs>
              <w:spacing w:after="120"/>
              <w:ind w:left="1452" w:hanging="284"/>
              <w:jc w:val="both"/>
              <w:rPr>
                <w:rFonts w:ascii="Arial" w:hAnsi="Arial" w:cs="Arial"/>
                <w:b/>
                <w:sz w:val="20"/>
                <w:szCs w:val="20"/>
              </w:rPr>
            </w:pPr>
            <w:r w:rsidRPr="004A4ECA">
              <w:rPr>
                <w:rFonts w:ascii="Wingdings" w:hAnsi="Wingdings" w:cs="Wingdings"/>
                <w:sz w:val="20"/>
                <w:szCs w:val="20"/>
              </w:rPr>
              <w:t></w:t>
            </w:r>
            <w:r w:rsidRPr="004A4ECA">
              <w:rPr>
                <w:rFonts w:ascii="Arial" w:hAnsi="Arial" w:cs="Arial"/>
                <w:sz w:val="20"/>
                <w:szCs w:val="20"/>
              </w:rPr>
              <w:t xml:space="preserve"> </w:t>
            </w:r>
            <w:r w:rsidRPr="004A4ECA">
              <w:rPr>
                <w:rFonts w:ascii="Arial" w:hAnsi="Arial" w:cs="Arial"/>
                <w:b/>
                <w:sz w:val="20"/>
                <w:szCs w:val="20"/>
              </w:rPr>
              <w:t>si allega documentazione relativa alla denuncia dei lavori in zona sismica</w:t>
            </w:r>
          </w:p>
          <w:p w:rsidR="003147D3" w:rsidRPr="004A4ECA" w:rsidRDefault="003147D3" w:rsidP="003147D3">
            <w:pPr>
              <w:tabs>
                <w:tab w:val="left" w:pos="1570"/>
              </w:tabs>
              <w:spacing w:after="120"/>
              <w:ind w:left="1452" w:hanging="284"/>
              <w:jc w:val="both"/>
              <w:rPr>
                <w:rFonts w:ascii="Arial" w:hAnsi="Arial" w:cs="Arial"/>
                <w:b/>
                <w:sz w:val="20"/>
                <w:szCs w:val="20"/>
              </w:rPr>
            </w:pPr>
          </w:p>
          <w:p w:rsidR="003147D3" w:rsidRPr="004A4ECA" w:rsidRDefault="003147D3" w:rsidP="003147D3">
            <w:pPr>
              <w:tabs>
                <w:tab w:val="left" w:pos="851"/>
                <w:tab w:val="left" w:pos="1226"/>
              </w:tabs>
              <w:spacing w:after="120"/>
              <w:ind w:left="1168" w:hanging="851"/>
              <w:jc w:val="both"/>
              <w:rPr>
                <w:rFonts w:ascii="Wingdings" w:hAnsi="Wingdings" w:cs="Wingdings"/>
                <w:sz w:val="20"/>
                <w:szCs w:val="20"/>
              </w:rPr>
            </w:pPr>
            <w:r w:rsidRPr="004A4ECA">
              <w:rPr>
                <w:rFonts w:ascii="Arial" w:hAnsi="Arial" w:cs="Arial"/>
                <w:b/>
                <w:color w:val="BFBFBF" w:themeColor="background1" w:themeShade="BF"/>
                <w:sz w:val="20"/>
                <w:szCs w:val="20"/>
              </w:rPr>
              <w:t>12.7</w:t>
            </w:r>
            <w:r w:rsidRPr="004A4ECA">
              <w:rPr>
                <w:rFonts w:ascii="Wingdings" w:hAnsi="Wingdings" w:cs="Wingdings"/>
                <w:sz w:val="20"/>
                <w:szCs w:val="20"/>
              </w:rPr>
              <w:t></w:t>
            </w:r>
            <w:r w:rsidRPr="004A4ECA">
              <w:rPr>
                <w:rFonts w:ascii="Arial" w:hAnsi="Arial" w:cs="Arial"/>
                <w:sz w:val="20"/>
                <w:szCs w:val="20"/>
              </w:rPr>
              <w:t xml:space="preserve">   </w:t>
            </w:r>
            <w:r w:rsidRPr="004A4ECA">
              <w:rPr>
                <w:rFonts w:ascii="Arial" w:hAnsi="Arial" w:cs="Arial"/>
                <w:b/>
                <w:sz w:val="20"/>
                <w:szCs w:val="20"/>
              </w:rPr>
              <w:t>prevede</w:t>
            </w:r>
            <w:r w:rsidRPr="004A4ECA">
              <w:rPr>
                <w:rFonts w:ascii="Arial" w:hAnsi="Arial" w:cs="Arial"/>
                <w:sz w:val="20"/>
                <w:szCs w:val="20"/>
              </w:rPr>
              <w:t xml:space="preserve"> </w:t>
            </w:r>
            <w:r w:rsidRPr="004A4ECA">
              <w:rPr>
                <w:rFonts w:ascii="Arial" w:hAnsi="Arial" w:cs="Arial"/>
                <w:b/>
                <w:sz w:val="20"/>
                <w:szCs w:val="20"/>
              </w:rPr>
              <w:t>opere strutturali soggette ad autorizzazione sismica</w:t>
            </w:r>
            <w:r w:rsidRPr="004A4ECA">
              <w:rPr>
                <w:rFonts w:ascii="Arial" w:hAnsi="Arial" w:cs="Arial"/>
                <w:sz w:val="20"/>
                <w:szCs w:val="20"/>
              </w:rPr>
              <w:t xml:space="preserve"> ai sensi dell’articolo 94 del d.P.R. n. 380/2001 o della corrispondente normativa regionale e </w:t>
            </w:r>
          </w:p>
          <w:p w:rsidR="00D238EE" w:rsidRPr="004A4ECA" w:rsidRDefault="003147D3" w:rsidP="003147D3">
            <w:pPr>
              <w:tabs>
                <w:tab w:val="left" w:pos="1843"/>
              </w:tabs>
              <w:spacing w:after="120" w:line="100" w:lineRule="atLeast"/>
              <w:ind w:left="1134"/>
              <w:contextualSpacing/>
              <w:jc w:val="both"/>
              <w:rPr>
                <w:rFonts w:ascii="Tahoma" w:eastAsia="Times New Roman" w:hAnsi="Tahoma" w:cs="Tahoma"/>
                <w:sz w:val="18"/>
                <w:szCs w:val="18"/>
                <w:lang w:eastAsia="it-IT"/>
              </w:rPr>
            </w:pPr>
            <w:r w:rsidRPr="004A4ECA">
              <w:rPr>
                <w:rFonts w:ascii="Wingdings" w:hAnsi="Wingdings" w:cs="Wingdings"/>
                <w:sz w:val="20"/>
                <w:szCs w:val="20"/>
              </w:rPr>
              <w:t></w:t>
            </w:r>
            <w:r w:rsidRPr="004A4ECA">
              <w:rPr>
                <w:rFonts w:ascii="Arial" w:hAnsi="Arial" w:cs="Arial"/>
                <w:sz w:val="20"/>
                <w:szCs w:val="20"/>
              </w:rPr>
              <w:t xml:space="preserve"> </w:t>
            </w:r>
            <w:r w:rsidRPr="004A4ECA">
              <w:rPr>
                <w:rFonts w:ascii="Arial" w:hAnsi="Arial" w:cs="Arial"/>
                <w:b/>
                <w:sz w:val="20"/>
                <w:szCs w:val="20"/>
              </w:rPr>
              <w:t xml:space="preserve">si allega </w:t>
            </w:r>
            <w:r w:rsidRPr="004A4ECA">
              <w:rPr>
                <w:rFonts w:ascii="Arial" w:hAnsi="Arial" w:cs="Arial"/>
                <w:sz w:val="20"/>
                <w:szCs w:val="20"/>
              </w:rPr>
              <w:t>la documentazione necessaria per il rilascio dell’</w:t>
            </w:r>
            <w:r w:rsidRPr="004A4ECA">
              <w:rPr>
                <w:rFonts w:ascii="Arial" w:hAnsi="Arial" w:cs="Arial"/>
                <w:b/>
                <w:sz w:val="20"/>
                <w:szCs w:val="20"/>
              </w:rPr>
              <w:t>autorizzazione sismica</w:t>
            </w:r>
            <w:r w:rsidRPr="004A4ECA">
              <w:rPr>
                <w:rFonts w:ascii="Arial" w:hAnsi="Arial" w:cs="Arial"/>
                <w:b/>
                <w:sz w:val="20"/>
                <w:szCs w:val="20"/>
              </w:rPr>
              <w:tab/>
            </w:r>
            <w:r w:rsidRPr="004A4ECA">
              <w:rPr>
                <w:rFonts w:ascii="Arial" w:hAnsi="Arial" w:cs="Arial"/>
                <w:b/>
                <w:sz w:val="20"/>
                <w:szCs w:val="20"/>
              </w:rPr>
              <w:br/>
            </w:r>
          </w:p>
        </w:tc>
      </w:tr>
    </w:tbl>
    <w:p w:rsidR="00D238EE" w:rsidRPr="004A4ECA" w:rsidRDefault="00D238EE" w:rsidP="00D238EE">
      <w:pPr>
        <w:spacing w:line="100" w:lineRule="atLeast"/>
        <w:jc w:val="both"/>
        <w:rPr>
          <w:rFonts w:ascii="Tahoma" w:eastAsia="Times New Roman" w:hAnsi="Tahoma" w:cs="Tahoma"/>
          <w:sz w:val="18"/>
          <w:szCs w:val="18"/>
          <w:lang w:eastAsia="it-IT"/>
        </w:rPr>
      </w:pPr>
    </w:p>
    <w:p w:rsidR="00D238EE" w:rsidRPr="004A4ECA" w:rsidRDefault="00D238EE" w:rsidP="00D238EE">
      <w:pPr>
        <w:spacing w:after="120" w:line="100" w:lineRule="atLeast"/>
        <w:ind w:left="357"/>
        <w:jc w:val="both"/>
        <w:rPr>
          <w:rFonts w:ascii="Arial" w:eastAsia="Times New Roman" w:hAnsi="Arial" w:cs="Arial"/>
          <w:b/>
          <w:color w:val="808080"/>
          <w:sz w:val="18"/>
          <w:szCs w:val="18"/>
          <w:lang w:eastAsia="it-IT"/>
        </w:rPr>
      </w:pPr>
    </w:p>
    <w:p w:rsidR="00D238EE" w:rsidRPr="00D906D7" w:rsidRDefault="00D238EE" w:rsidP="00D906D7">
      <w:pPr>
        <w:numPr>
          <w:ilvl w:val="0"/>
          <w:numId w:val="18"/>
        </w:numPr>
        <w:suppressAutoHyphens/>
        <w:spacing w:before="120" w:after="120" w:line="100" w:lineRule="atLeast"/>
        <w:ind w:left="357" w:hanging="499"/>
        <w:jc w:val="both"/>
        <w:rPr>
          <w:rFonts w:ascii="Arial" w:eastAsia="Times New Roman" w:hAnsi="Arial" w:cs="Arial"/>
          <w:b/>
          <w:color w:val="808080"/>
          <w:sz w:val="22"/>
          <w:szCs w:val="22"/>
          <w:lang w:eastAsia="it-IT"/>
        </w:rPr>
      </w:pPr>
      <w:r w:rsidRPr="00D906D7">
        <w:rPr>
          <w:rFonts w:ascii="Arial" w:eastAsia="Times New Roman" w:hAnsi="Arial" w:cs="Arial"/>
          <w:b/>
          <w:color w:val="808080"/>
          <w:sz w:val="22"/>
          <w:szCs w:val="22"/>
          <w:lang w:eastAsia="it-IT"/>
        </w:rPr>
        <w:t xml:space="preserve">Qualità ambientale dei terreni </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9629"/>
      </w:tblGrid>
      <w:tr w:rsidR="00D238EE" w:rsidRPr="004A4ECA" w:rsidTr="00FF26EA">
        <w:trPr>
          <w:trHeight w:val="857"/>
        </w:trPr>
        <w:tc>
          <w:tcPr>
            <w:tcW w:w="96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238EE" w:rsidRPr="00D906D7" w:rsidRDefault="00D238EE" w:rsidP="00D238EE">
            <w:pPr>
              <w:spacing w:line="100" w:lineRule="atLeast"/>
              <w:jc w:val="both"/>
              <w:rPr>
                <w:rFonts w:ascii="Tahoma" w:eastAsia="Times New Roman" w:hAnsi="Tahoma" w:cs="Tahoma"/>
                <w:sz w:val="20"/>
                <w:szCs w:val="20"/>
                <w:lang w:eastAsia="it-IT"/>
              </w:rPr>
            </w:pPr>
          </w:p>
          <w:p w:rsidR="00D238EE" w:rsidRPr="00D906D7" w:rsidRDefault="00D238EE" w:rsidP="00D238EE">
            <w:pPr>
              <w:spacing w:after="120" w:line="100" w:lineRule="atLeast"/>
              <w:contextualSpacing/>
              <w:jc w:val="both"/>
              <w:rPr>
                <w:rFonts w:ascii="Arial" w:eastAsia="Times New Roman" w:hAnsi="Arial" w:cs="Arial"/>
                <w:b/>
                <w:sz w:val="20"/>
                <w:szCs w:val="20"/>
                <w:lang w:eastAsia="it-IT"/>
              </w:rPr>
            </w:pPr>
            <w:r w:rsidRPr="00D906D7">
              <w:rPr>
                <w:rFonts w:ascii="Arial" w:eastAsia="Times New Roman" w:hAnsi="Arial" w:cs="Arial"/>
                <w:b/>
                <w:sz w:val="20"/>
                <w:szCs w:val="20"/>
                <w:lang w:eastAsia="it-IT"/>
              </w:rPr>
              <w:t>che l’intervento, in relazione alla qualità ambientale dei terreni,</w:t>
            </w:r>
          </w:p>
          <w:p w:rsidR="00D238EE" w:rsidRPr="00D906D7" w:rsidRDefault="00D238EE" w:rsidP="00D238EE">
            <w:pPr>
              <w:spacing w:line="100" w:lineRule="atLeast"/>
              <w:jc w:val="both"/>
              <w:rPr>
                <w:rFonts w:ascii="Tahoma" w:eastAsia="Times New Roman" w:hAnsi="Tahoma" w:cs="Tahoma"/>
                <w:sz w:val="20"/>
                <w:szCs w:val="20"/>
                <w:lang w:eastAsia="it-IT"/>
              </w:rPr>
            </w:pPr>
          </w:p>
          <w:p w:rsidR="00D238EE" w:rsidRPr="00D906D7" w:rsidRDefault="00D238EE" w:rsidP="00FB51FE">
            <w:pPr>
              <w:numPr>
                <w:ilvl w:val="0"/>
                <w:numId w:val="93"/>
              </w:numPr>
              <w:tabs>
                <w:tab w:val="left" w:pos="851"/>
              </w:tabs>
              <w:suppressAutoHyphens/>
              <w:spacing w:after="120" w:line="100" w:lineRule="atLeast"/>
              <w:ind w:left="1134" w:hanging="850"/>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 xml:space="preserve">non richiede indagini ambientali preventive </w:t>
            </w:r>
            <w:r w:rsidRPr="00D906D7">
              <w:rPr>
                <w:rFonts w:ascii="Arial" w:eastAsia="Times New Roman" w:hAnsi="Arial" w:cs="Arial"/>
                <w:sz w:val="20"/>
                <w:szCs w:val="20"/>
                <w:lang w:eastAsia="it-IT"/>
              </w:rPr>
              <w:t>in relazione alle attività finora svolte sull’area interessata dall’intervento</w:t>
            </w:r>
          </w:p>
          <w:p w:rsidR="00D238EE" w:rsidRPr="00D906D7" w:rsidRDefault="00D238EE" w:rsidP="00FB51FE">
            <w:pPr>
              <w:numPr>
                <w:ilvl w:val="0"/>
                <w:numId w:val="93"/>
              </w:numPr>
              <w:tabs>
                <w:tab w:val="left" w:pos="851"/>
              </w:tabs>
              <w:suppressAutoHyphens/>
              <w:spacing w:after="120" w:line="100" w:lineRule="atLeast"/>
              <w:ind w:left="1134" w:hanging="850"/>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t xml:space="preserve">a seguito delle preventive analisi ambientali effettuate, </w:t>
            </w:r>
            <w:r w:rsidRPr="00D906D7">
              <w:rPr>
                <w:rFonts w:ascii="Arial" w:eastAsia="Times New Roman" w:hAnsi="Arial" w:cs="Arial"/>
                <w:b/>
                <w:sz w:val="20"/>
                <w:szCs w:val="20"/>
                <w:lang w:eastAsia="it-IT"/>
              </w:rPr>
              <w:t>non necessita di bonifica</w:t>
            </w:r>
            <w:r w:rsidRPr="00D906D7">
              <w:rPr>
                <w:rFonts w:ascii="Arial" w:eastAsia="Times New Roman" w:hAnsi="Arial" w:cs="Arial"/>
                <w:sz w:val="20"/>
                <w:szCs w:val="20"/>
                <w:lang w:eastAsia="it-IT"/>
              </w:rPr>
              <w:t xml:space="preserve">, pertanto </w:t>
            </w:r>
          </w:p>
          <w:p w:rsidR="00D238EE" w:rsidRPr="00D906D7" w:rsidRDefault="00D238EE" w:rsidP="00FB51FE">
            <w:pPr>
              <w:numPr>
                <w:ilvl w:val="3"/>
                <w:numId w:val="93"/>
              </w:numPr>
              <w:tabs>
                <w:tab w:val="left" w:pos="1843"/>
              </w:tabs>
              <w:suppressAutoHyphens/>
              <w:spacing w:after="120" w:line="100" w:lineRule="atLeast"/>
              <w:ind w:left="2127" w:hanging="993"/>
              <w:contextualSpacing/>
              <w:jc w:val="both"/>
              <w:rPr>
                <w:rFonts w:ascii="Arial" w:eastAsia="Times New Roman" w:hAnsi="Arial" w:cs="Arial"/>
                <w:b/>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si</w:t>
            </w:r>
            <w:r w:rsidRPr="00D906D7">
              <w:rPr>
                <w:rFonts w:ascii="Arial" w:eastAsia="Times New Roman" w:hAnsi="Arial" w:cs="Arial"/>
                <w:sz w:val="20"/>
                <w:szCs w:val="20"/>
                <w:lang w:eastAsia="it-IT"/>
              </w:rPr>
              <w:t xml:space="preserve"> </w:t>
            </w:r>
            <w:r w:rsidRPr="00D906D7">
              <w:rPr>
                <w:rFonts w:ascii="Arial" w:eastAsia="Times New Roman" w:hAnsi="Arial" w:cs="Arial"/>
                <w:b/>
                <w:sz w:val="20"/>
                <w:szCs w:val="20"/>
                <w:lang w:eastAsia="it-IT"/>
              </w:rPr>
              <w:t>allegano i risultati delle</w:t>
            </w:r>
            <w:r w:rsidRPr="00D906D7">
              <w:rPr>
                <w:rFonts w:ascii="Arial" w:eastAsia="Times New Roman" w:hAnsi="Arial" w:cs="Arial"/>
                <w:sz w:val="20"/>
                <w:szCs w:val="20"/>
                <w:lang w:eastAsia="it-IT"/>
              </w:rPr>
              <w:t xml:space="preserve"> </w:t>
            </w:r>
            <w:r w:rsidRPr="00D906D7">
              <w:rPr>
                <w:rFonts w:ascii="Arial" w:eastAsia="Times New Roman" w:hAnsi="Arial" w:cs="Arial"/>
                <w:b/>
                <w:sz w:val="20"/>
                <w:szCs w:val="20"/>
                <w:lang w:eastAsia="it-IT"/>
              </w:rPr>
              <w:t>analisi ambientali dei terreni</w:t>
            </w:r>
          </w:p>
          <w:p w:rsidR="00D238EE" w:rsidRPr="00D906D7" w:rsidRDefault="00D238EE" w:rsidP="00FB51FE">
            <w:pPr>
              <w:numPr>
                <w:ilvl w:val="0"/>
                <w:numId w:val="93"/>
              </w:numPr>
              <w:tabs>
                <w:tab w:val="left" w:pos="851"/>
              </w:tabs>
              <w:suppressAutoHyphens/>
              <w:spacing w:after="120" w:line="100" w:lineRule="atLeast"/>
              <w:ind w:left="1134" w:hanging="850"/>
              <w:contextualSpacing/>
              <w:jc w:val="both"/>
              <w:rPr>
                <w:rFonts w:ascii="Tahoma" w:eastAsia="Times New Roman" w:hAnsi="Tahoma" w:cs="Tahoma"/>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Tahoma" w:eastAsia="Times New Roman" w:hAnsi="Tahoma" w:cs="Tahoma"/>
                <w:sz w:val="20"/>
                <w:szCs w:val="20"/>
                <w:lang w:eastAsia="it-IT"/>
              </w:rPr>
              <w:t xml:space="preserve">è stata oggetto di bonifica dei terreni con obiettivi compatibili con la destinazione d’uso del </w:t>
            </w:r>
            <w:r w:rsidRPr="00D906D7">
              <w:rPr>
                <w:rFonts w:ascii="Tahoma" w:eastAsia="Times New Roman" w:hAnsi="Tahoma" w:cs="Tahoma"/>
                <w:sz w:val="20"/>
                <w:szCs w:val="20"/>
                <w:lang w:eastAsia="it-IT"/>
              </w:rPr>
              <w:lastRenderedPageBreak/>
              <w:t>presente intervento, come risulta dalla certificazione conclusiva di avvenuta bonifica rilasciata da _______</w:t>
            </w:r>
            <w:r w:rsidRPr="00D906D7">
              <w:rPr>
                <w:rFonts w:ascii="Arial" w:eastAsia="Times New Roman" w:hAnsi="Arial" w:cs="Arial"/>
                <w:sz w:val="20"/>
                <w:szCs w:val="20"/>
                <w:lang w:eastAsia="it-IT"/>
              </w:rPr>
              <w:t xml:space="preserve"> in data  </w:t>
            </w:r>
            <w:r w:rsidRPr="00D906D7">
              <w:rPr>
                <w:rFonts w:ascii="Arial" w:eastAsia="Times New Roman" w:hAnsi="Arial" w:cs="Arial"/>
                <w:i/>
                <w:color w:val="808080"/>
                <w:sz w:val="20"/>
                <w:szCs w:val="20"/>
                <w:lang w:eastAsia="it-IT"/>
              </w:rPr>
              <w:t>|__|__|__|__|__|__|__|__|</w:t>
            </w:r>
            <w:r w:rsidRPr="00D906D7">
              <w:rPr>
                <w:rFonts w:ascii="Tahoma" w:eastAsia="Times New Roman" w:hAnsi="Tahoma" w:cs="Tahoma"/>
                <w:sz w:val="20"/>
                <w:szCs w:val="20"/>
                <w:lang w:eastAsia="it-IT"/>
              </w:rPr>
              <w:t xml:space="preserve"> (rif. artt. 248, c. 2 e 242bis. c. 4 del d.lgs. n. 152/2006)</w:t>
            </w:r>
          </w:p>
          <w:p w:rsidR="00D238EE" w:rsidRPr="004A4ECA" w:rsidRDefault="00D238EE" w:rsidP="00D238EE">
            <w:pPr>
              <w:tabs>
                <w:tab w:val="left" w:pos="851"/>
                <w:tab w:val="left" w:pos="1843"/>
              </w:tabs>
              <w:spacing w:after="120" w:line="100" w:lineRule="atLeast"/>
              <w:contextualSpacing/>
              <w:jc w:val="both"/>
              <w:rPr>
                <w:rFonts w:ascii="Arial" w:eastAsia="Times New Roman" w:hAnsi="Arial" w:cs="Arial"/>
                <w:sz w:val="18"/>
                <w:szCs w:val="18"/>
                <w:lang w:eastAsia="it-IT"/>
              </w:rPr>
            </w:pPr>
          </w:p>
        </w:tc>
      </w:tr>
    </w:tbl>
    <w:p w:rsidR="00FF26EA" w:rsidRPr="00FF26EA" w:rsidRDefault="00FF26EA" w:rsidP="00FF26EA">
      <w:pPr>
        <w:spacing w:line="100" w:lineRule="atLeast"/>
        <w:ind w:left="568"/>
        <w:jc w:val="both"/>
        <w:rPr>
          <w:rFonts w:ascii="Arial" w:eastAsia="Times New Roman" w:hAnsi="Arial" w:cs="Arial"/>
          <w:b/>
          <w:color w:val="808080"/>
          <w:sz w:val="22"/>
          <w:szCs w:val="22"/>
          <w:lang w:eastAsia="it-IT"/>
        </w:rPr>
      </w:pPr>
    </w:p>
    <w:p w:rsidR="00FF26EA" w:rsidRPr="00FF26EA" w:rsidRDefault="00FF26EA" w:rsidP="00FF26EA">
      <w:pPr>
        <w:spacing w:line="100" w:lineRule="atLeast"/>
        <w:ind w:left="568"/>
        <w:jc w:val="both"/>
        <w:rPr>
          <w:rFonts w:ascii="Arial" w:eastAsia="Times New Roman" w:hAnsi="Arial" w:cs="Arial"/>
          <w:b/>
          <w:color w:val="808080"/>
          <w:sz w:val="22"/>
          <w:szCs w:val="22"/>
          <w:lang w:eastAsia="it-IT"/>
        </w:rPr>
      </w:pPr>
    </w:p>
    <w:p w:rsidR="00D238EE" w:rsidRPr="00D906D7" w:rsidRDefault="00D238EE" w:rsidP="00D906D7">
      <w:pPr>
        <w:numPr>
          <w:ilvl w:val="0"/>
          <w:numId w:val="18"/>
        </w:numPr>
        <w:suppressAutoHyphens/>
        <w:spacing w:before="120" w:after="120" w:line="100" w:lineRule="atLeast"/>
        <w:ind w:left="357" w:hanging="499"/>
        <w:jc w:val="both"/>
        <w:rPr>
          <w:rFonts w:ascii="Arial" w:eastAsia="Times New Roman" w:hAnsi="Arial" w:cs="Arial"/>
          <w:b/>
          <w:color w:val="808080"/>
          <w:sz w:val="22"/>
          <w:szCs w:val="22"/>
          <w:lang w:eastAsia="it-IT"/>
        </w:rPr>
      </w:pPr>
      <w:r w:rsidRPr="00D906D7">
        <w:rPr>
          <w:rFonts w:ascii="Arial" w:eastAsia="Times New Roman" w:hAnsi="Arial" w:cs="Arial"/>
          <w:b/>
          <w:color w:val="808080"/>
          <w:sz w:val="22"/>
          <w:szCs w:val="22"/>
          <w:lang w:eastAsia="it-IT"/>
        </w:rPr>
        <w:t xml:space="preserve">Opere di urbanizzazione primaria </w:t>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p>
    <w:tbl>
      <w:tblPr>
        <w:tblW w:w="963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9638"/>
      </w:tblGrid>
      <w:tr w:rsidR="00D238EE" w:rsidRPr="004A4ECA" w:rsidTr="00D238EE">
        <w:trPr>
          <w:trHeight w:val="857"/>
        </w:trPr>
        <w:tc>
          <w:tcPr>
            <w:tcW w:w="96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238EE" w:rsidRPr="00D906D7" w:rsidRDefault="00D238EE" w:rsidP="00D238EE">
            <w:pPr>
              <w:spacing w:line="100" w:lineRule="atLeast"/>
              <w:jc w:val="both"/>
              <w:rPr>
                <w:rFonts w:ascii="Tahoma" w:eastAsia="Times New Roman" w:hAnsi="Tahoma" w:cs="Tahoma"/>
                <w:sz w:val="20"/>
                <w:szCs w:val="20"/>
                <w:lang w:eastAsia="it-IT"/>
              </w:rPr>
            </w:pPr>
          </w:p>
          <w:p w:rsidR="00D238EE" w:rsidRPr="00D906D7" w:rsidRDefault="00D238EE" w:rsidP="00D238EE">
            <w:pPr>
              <w:spacing w:after="120" w:line="100" w:lineRule="atLeast"/>
              <w:contextualSpacing/>
              <w:jc w:val="both"/>
              <w:rPr>
                <w:rFonts w:ascii="Arial" w:eastAsia="Times New Roman" w:hAnsi="Arial" w:cs="Arial"/>
                <w:b/>
                <w:sz w:val="20"/>
                <w:szCs w:val="20"/>
                <w:lang w:eastAsia="it-IT"/>
              </w:rPr>
            </w:pPr>
            <w:r w:rsidRPr="00D906D7">
              <w:rPr>
                <w:rFonts w:ascii="Arial" w:eastAsia="Times New Roman" w:hAnsi="Arial" w:cs="Arial"/>
                <w:b/>
                <w:sz w:val="20"/>
                <w:szCs w:val="20"/>
                <w:lang w:eastAsia="it-IT"/>
              </w:rPr>
              <w:t>che l’area/immobile oggetto di intervento</w:t>
            </w:r>
          </w:p>
          <w:p w:rsidR="00D238EE" w:rsidRPr="00D906D7" w:rsidRDefault="00D238EE" w:rsidP="00FB51FE">
            <w:pPr>
              <w:numPr>
                <w:ilvl w:val="0"/>
                <w:numId w:val="99"/>
              </w:numPr>
              <w:tabs>
                <w:tab w:val="left" w:pos="851"/>
              </w:tabs>
              <w:suppressAutoHyphens/>
              <w:spacing w:after="120" w:line="100" w:lineRule="atLeast"/>
              <w:ind w:left="1134" w:hanging="850"/>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è dotata delle opere di urbanizzazione primaria</w:t>
            </w:r>
            <w:r w:rsidRPr="00D906D7">
              <w:rPr>
                <w:rFonts w:ascii="Arial" w:eastAsia="Times New Roman" w:hAnsi="Arial" w:cs="Arial"/>
                <w:sz w:val="20"/>
                <w:szCs w:val="20"/>
                <w:lang w:eastAsia="it-IT"/>
              </w:rPr>
              <w:t xml:space="preserve"> </w:t>
            </w:r>
          </w:p>
          <w:p w:rsidR="00D238EE" w:rsidRPr="004A4ECA" w:rsidRDefault="00D238EE" w:rsidP="00FB51FE">
            <w:pPr>
              <w:numPr>
                <w:ilvl w:val="0"/>
                <w:numId w:val="99"/>
              </w:numPr>
              <w:tabs>
                <w:tab w:val="left" w:pos="851"/>
              </w:tabs>
              <w:suppressAutoHyphens/>
              <w:spacing w:after="120" w:line="100" w:lineRule="atLeast"/>
              <w:ind w:left="1134" w:hanging="850"/>
              <w:contextualSpacing/>
              <w:jc w:val="both"/>
              <w:rPr>
                <w:rFonts w:ascii="Arial" w:eastAsia="Times New Roman" w:hAnsi="Arial" w:cs="Arial"/>
                <w:i/>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 xml:space="preserve">non è dotata delle opere di urbanizzazione primaria e </w:t>
            </w:r>
            <w:r w:rsidRPr="00D906D7">
              <w:rPr>
                <w:rFonts w:ascii="Arial" w:eastAsia="Times New Roman" w:hAnsi="Arial" w:cs="Arial"/>
                <w:sz w:val="20"/>
                <w:szCs w:val="20"/>
                <w:lang w:eastAsia="it-IT"/>
              </w:rPr>
              <w:t xml:space="preserve">la loro attuazione è prevista da parte dell’amministrazione comunale nel corso del prossimo triennio ovvero la loro attuazione è contenuta nella convenzione stipulata in data </w:t>
            </w:r>
            <w:r w:rsidRPr="00D906D7">
              <w:rPr>
                <w:rFonts w:ascii="Arial" w:eastAsia="Times New Roman" w:hAnsi="Arial" w:cs="Arial"/>
                <w:i/>
                <w:sz w:val="20"/>
                <w:szCs w:val="20"/>
                <w:lang w:eastAsia="it-IT"/>
              </w:rPr>
              <w:t>|__|__|__|__|__|__|__|__|</w:t>
            </w:r>
          </w:p>
        </w:tc>
      </w:tr>
    </w:tbl>
    <w:p w:rsidR="00D238EE" w:rsidRPr="00D906D7" w:rsidRDefault="00D238EE" w:rsidP="00D238EE">
      <w:pPr>
        <w:spacing w:line="100" w:lineRule="atLeast"/>
        <w:jc w:val="both"/>
        <w:rPr>
          <w:rFonts w:ascii="Tahoma" w:eastAsia="Times New Roman" w:hAnsi="Tahoma" w:cs="Tahoma"/>
          <w:sz w:val="22"/>
          <w:szCs w:val="22"/>
          <w:lang w:eastAsia="it-IT"/>
        </w:rPr>
      </w:pPr>
    </w:p>
    <w:p w:rsidR="00D238EE" w:rsidRPr="00D906D7" w:rsidRDefault="00D238EE" w:rsidP="00D238EE">
      <w:pPr>
        <w:spacing w:line="100" w:lineRule="atLeast"/>
        <w:jc w:val="both"/>
        <w:rPr>
          <w:rFonts w:ascii="Tahoma" w:eastAsia="Times New Roman" w:hAnsi="Tahoma" w:cs="Tahoma"/>
          <w:sz w:val="22"/>
          <w:szCs w:val="22"/>
          <w:lang w:eastAsia="it-IT"/>
        </w:rPr>
      </w:pPr>
    </w:p>
    <w:p w:rsidR="00D238EE" w:rsidRPr="00D906D7" w:rsidRDefault="00D238EE" w:rsidP="00D906D7">
      <w:pPr>
        <w:numPr>
          <w:ilvl w:val="0"/>
          <w:numId w:val="18"/>
        </w:numPr>
        <w:suppressAutoHyphens/>
        <w:spacing w:before="120" w:after="120" w:line="100" w:lineRule="atLeast"/>
        <w:ind w:left="357" w:hanging="499"/>
        <w:jc w:val="both"/>
        <w:rPr>
          <w:rFonts w:ascii="Arial" w:eastAsia="Times New Roman" w:hAnsi="Arial" w:cs="Arial"/>
          <w:b/>
          <w:color w:val="808080"/>
          <w:sz w:val="22"/>
          <w:szCs w:val="22"/>
          <w:lang w:eastAsia="it-IT"/>
        </w:rPr>
      </w:pPr>
      <w:r w:rsidRPr="00D906D7">
        <w:rPr>
          <w:rFonts w:ascii="Arial" w:eastAsia="Times New Roman" w:hAnsi="Arial" w:cs="Arial"/>
          <w:b/>
          <w:color w:val="808080"/>
          <w:sz w:val="22"/>
          <w:szCs w:val="22"/>
          <w:lang w:eastAsia="it-IT"/>
        </w:rPr>
        <w:t xml:space="preserve">Scarichi idrici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9634"/>
      </w:tblGrid>
      <w:tr w:rsidR="00D238EE" w:rsidRPr="004A4ECA" w:rsidTr="003147D3">
        <w:trPr>
          <w:trHeight w:val="857"/>
        </w:trPr>
        <w:tc>
          <w:tcPr>
            <w:tcW w:w="9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238EE" w:rsidRPr="00D906D7" w:rsidRDefault="00D238EE" w:rsidP="00D238EE">
            <w:pPr>
              <w:spacing w:line="100" w:lineRule="atLeast"/>
              <w:jc w:val="both"/>
              <w:rPr>
                <w:rFonts w:ascii="Tahoma" w:eastAsia="Times New Roman" w:hAnsi="Tahoma" w:cs="Tahoma"/>
                <w:sz w:val="20"/>
                <w:szCs w:val="20"/>
                <w:lang w:eastAsia="it-IT"/>
              </w:rPr>
            </w:pPr>
          </w:p>
          <w:p w:rsidR="00D238EE" w:rsidRPr="00D906D7" w:rsidRDefault="00D238EE" w:rsidP="00D238EE">
            <w:pPr>
              <w:spacing w:after="120" w:line="100" w:lineRule="atLeast"/>
              <w:contextualSpacing/>
              <w:jc w:val="both"/>
              <w:rPr>
                <w:rFonts w:ascii="Arial" w:eastAsia="Times New Roman" w:hAnsi="Arial" w:cs="Arial"/>
                <w:b/>
                <w:sz w:val="20"/>
                <w:szCs w:val="20"/>
                <w:lang w:eastAsia="it-IT"/>
              </w:rPr>
            </w:pPr>
            <w:r w:rsidRPr="00D906D7">
              <w:rPr>
                <w:rFonts w:ascii="Arial" w:eastAsia="Times New Roman" w:hAnsi="Arial" w:cs="Arial"/>
                <w:b/>
                <w:sz w:val="20"/>
                <w:szCs w:val="20"/>
                <w:lang w:eastAsia="it-IT"/>
              </w:rPr>
              <w:t>che l’intervento, in relazione agli eventuali scarichi idrici previsti nel progetto</w:t>
            </w:r>
          </w:p>
          <w:p w:rsidR="00D238EE" w:rsidRPr="00D906D7" w:rsidRDefault="00D238EE" w:rsidP="00FB51FE">
            <w:pPr>
              <w:numPr>
                <w:ilvl w:val="0"/>
                <w:numId w:val="84"/>
              </w:numPr>
              <w:tabs>
                <w:tab w:val="left" w:pos="851"/>
              </w:tabs>
              <w:suppressAutoHyphens/>
              <w:spacing w:after="240" w:line="100" w:lineRule="atLeast"/>
              <w:ind w:left="1135" w:hanging="851"/>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t>non necessita di autorizzazione allo scarico</w:t>
            </w:r>
          </w:p>
          <w:p w:rsidR="00D238EE" w:rsidRPr="00D906D7" w:rsidRDefault="00D238EE" w:rsidP="00FB51FE">
            <w:pPr>
              <w:numPr>
                <w:ilvl w:val="0"/>
                <w:numId w:val="84"/>
              </w:numPr>
              <w:tabs>
                <w:tab w:val="left" w:pos="851"/>
              </w:tabs>
              <w:suppressAutoHyphens/>
              <w:spacing w:after="240" w:line="100" w:lineRule="atLeast"/>
              <w:ind w:left="1135" w:hanging="851"/>
              <w:contextualSpacing/>
              <w:jc w:val="both"/>
              <w:rPr>
                <w:rFonts w:ascii="Arial" w:eastAsia="Times New Roman" w:hAnsi="Arial" w:cs="Arial"/>
                <w:b/>
                <w:i/>
                <w:color w:val="A6A6A6"/>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t xml:space="preserve">necessita di autorizzazione allo scarico e la stessa è stata richiesta / ottenuta nell’ambito di altre autorizzazioni o valutazioni ambientali (AUA, AIA, VIA) </w:t>
            </w:r>
            <w:r w:rsidRPr="00D906D7">
              <w:rPr>
                <w:rFonts w:ascii="Arial" w:eastAsia="Times New Roman" w:hAnsi="Arial" w:cs="Arial"/>
                <w:sz w:val="20"/>
                <w:szCs w:val="20"/>
                <w:lang w:eastAsia="it-IT"/>
              </w:rPr>
              <w:tab/>
            </w:r>
            <w:r w:rsidRPr="00D906D7">
              <w:rPr>
                <w:rFonts w:ascii="Arial" w:eastAsia="Times New Roman" w:hAnsi="Arial" w:cs="Arial"/>
                <w:sz w:val="20"/>
                <w:szCs w:val="20"/>
                <w:lang w:eastAsia="it-IT"/>
              </w:rPr>
              <w:br/>
            </w:r>
            <w:r w:rsidRPr="00D906D7">
              <w:rPr>
                <w:rFonts w:ascii="Arial" w:eastAsia="Times New Roman" w:hAnsi="Arial" w:cs="Arial"/>
                <w:b/>
                <w:i/>
                <w:color w:val="A6A6A6"/>
                <w:sz w:val="20"/>
                <w:szCs w:val="20"/>
                <w:lang w:eastAsia="it-IT"/>
              </w:rPr>
              <w:t>(solo nel caso di presentazione allo Sportello Unico per le Attività Produttive - SUAP)</w:t>
            </w:r>
          </w:p>
          <w:p w:rsidR="00D238EE" w:rsidRPr="00D906D7" w:rsidRDefault="00D238EE" w:rsidP="00FB51FE">
            <w:pPr>
              <w:numPr>
                <w:ilvl w:val="0"/>
                <w:numId w:val="84"/>
              </w:numPr>
              <w:tabs>
                <w:tab w:val="left" w:pos="851"/>
              </w:tabs>
              <w:suppressAutoHyphens/>
              <w:spacing w:after="120" w:line="100" w:lineRule="atLeast"/>
              <w:ind w:left="1135" w:hanging="851"/>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t xml:space="preserve">necessita di autorizzazione </w:t>
            </w:r>
          </w:p>
          <w:p w:rsidR="00D238EE" w:rsidRPr="00D906D7" w:rsidRDefault="00D238EE" w:rsidP="00FB51FE">
            <w:pPr>
              <w:numPr>
                <w:ilvl w:val="0"/>
                <w:numId w:val="100"/>
              </w:numPr>
              <w:tabs>
                <w:tab w:val="left" w:pos="1843"/>
              </w:tabs>
              <w:suppressAutoHyphens/>
              <w:spacing w:after="120" w:line="100" w:lineRule="atLeast"/>
              <w:ind w:left="2127" w:hanging="993"/>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allo scarico in pubblica fognatura</w:t>
            </w:r>
            <w:r w:rsidRPr="00D906D7">
              <w:rPr>
                <w:rFonts w:ascii="Arial" w:eastAsia="Times New Roman" w:hAnsi="Arial" w:cs="Arial"/>
                <w:sz w:val="20"/>
                <w:szCs w:val="20"/>
                <w:lang w:eastAsia="it-IT"/>
              </w:rPr>
              <w:t xml:space="preserve"> ai sensi del d.lgs. n. 152/2006 e pertanto</w:t>
            </w:r>
          </w:p>
          <w:p w:rsidR="00D238EE" w:rsidRPr="00D906D7" w:rsidRDefault="00D238EE" w:rsidP="00FB51FE">
            <w:pPr>
              <w:numPr>
                <w:ilvl w:val="0"/>
                <w:numId w:val="85"/>
              </w:numPr>
              <w:tabs>
                <w:tab w:val="left" w:pos="2694"/>
              </w:tabs>
              <w:suppressAutoHyphens/>
              <w:spacing w:after="240" w:line="100" w:lineRule="atLeast"/>
              <w:ind w:left="2977" w:hanging="1135"/>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si allega la documentazione necessaria</w:t>
            </w:r>
            <w:r w:rsidRPr="00D906D7">
              <w:rPr>
                <w:rFonts w:ascii="Arial" w:eastAsia="Times New Roman" w:hAnsi="Arial" w:cs="Arial"/>
                <w:sz w:val="20"/>
                <w:szCs w:val="20"/>
                <w:lang w:eastAsia="it-IT"/>
              </w:rPr>
              <w:t xml:space="preserve"> ai fini del rilascio dell’autorizzazione </w:t>
            </w:r>
            <w:r w:rsidRPr="00D906D7">
              <w:rPr>
                <w:rFonts w:ascii="Arial" w:eastAsia="Times New Roman" w:hAnsi="Arial" w:cs="Arial"/>
                <w:sz w:val="20"/>
                <w:szCs w:val="20"/>
                <w:lang w:eastAsia="it-IT"/>
              </w:rPr>
              <w:br/>
            </w:r>
          </w:p>
          <w:p w:rsidR="00D238EE" w:rsidRPr="00D906D7" w:rsidRDefault="00D238EE" w:rsidP="00FB51FE">
            <w:pPr>
              <w:numPr>
                <w:ilvl w:val="0"/>
                <w:numId w:val="85"/>
              </w:numPr>
              <w:tabs>
                <w:tab w:val="left" w:pos="2694"/>
              </w:tabs>
              <w:suppressAutoHyphens/>
              <w:spacing w:after="240" w:line="100" w:lineRule="atLeast"/>
              <w:ind w:left="2977" w:hanging="1135"/>
              <w:contextualSpacing/>
              <w:jc w:val="both"/>
              <w:rPr>
                <w:rFonts w:ascii="Arial" w:eastAsia="Times New Roman" w:hAnsi="Arial" w:cs="Arial"/>
                <w:i/>
                <w:color w:val="808080"/>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t>la relativa autorizzazione è stata ottenuta con prot.</w:t>
            </w:r>
            <w:r w:rsidRPr="00D906D7">
              <w:rPr>
                <w:rFonts w:ascii="Arial" w:eastAsia="Times New Roman" w:hAnsi="Arial" w:cs="Arial"/>
                <w:i/>
                <w:color w:val="808080"/>
                <w:sz w:val="20"/>
                <w:szCs w:val="20"/>
                <w:lang w:eastAsia="it-IT"/>
              </w:rPr>
              <w:t xml:space="preserve"> ______________</w:t>
            </w:r>
            <w:r w:rsidRPr="00D906D7">
              <w:rPr>
                <w:rFonts w:ascii="Arial" w:eastAsia="Times New Roman" w:hAnsi="Arial" w:cs="Arial"/>
                <w:sz w:val="20"/>
                <w:szCs w:val="20"/>
                <w:lang w:eastAsia="it-IT"/>
              </w:rPr>
              <w:t xml:space="preserve"> </w:t>
            </w:r>
            <w:r w:rsidRPr="00D906D7">
              <w:rPr>
                <w:rFonts w:ascii="Arial" w:eastAsia="Times New Roman" w:hAnsi="Arial" w:cs="Arial"/>
                <w:sz w:val="20"/>
                <w:szCs w:val="20"/>
                <w:lang w:eastAsia="it-IT"/>
              </w:rPr>
              <w:br/>
              <w:t xml:space="preserve">in data </w:t>
            </w:r>
            <w:r w:rsidRPr="00D906D7">
              <w:rPr>
                <w:rFonts w:ascii="Arial" w:eastAsia="Times New Roman" w:hAnsi="Arial" w:cs="Arial"/>
                <w:i/>
                <w:color w:val="808080"/>
                <w:sz w:val="20"/>
                <w:szCs w:val="20"/>
                <w:lang w:eastAsia="it-IT"/>
              </w:rPr>
              <w:t xml:space="preserve"> |__|__|__|__|__|__|__|__|</w:t>
            </w:r>
          </w:p>
          <w:p w:rsidR="00D238EE" w:rsidRPr="00D906D7" w:rsidRDefault="00D238EE" w:rsidP="00FB51FE">
            <w:pPr>
              <w:numPr>
                <w:ilvl w:val="0"/>
                <w:numId w:val="100"/>
              </w:numPr>
              <w:tabs>
                <w:tab w:val="left" w:pos="1843"/>
              </w:tabs>
              <w:suppressAutoHyphens/>
              <w:spacing w:after="120" w:line="100" w:lineRule="atLeast"/>
              <w:ind w:left="2127" w:hanging="993"/>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allo scarico in acque superficiali, sul suolo e negli strati superficiali del sottosuolo</w:t>
            </w:r>
            <w:r w:rsidRPr="00D906D7">
              <w:rPr>
                <w:rFonts w:ascii="Arial" w:eastAsia="Times New Roman" w:hAnsi="Arial" w:cs="Arial"/>
                <w:sz w:val="20"/>
                <w:szCs w:val="20"/>
                <w:lang w:eastAsia="it-IT"/>
              </w:rPr>
              <w:t xml:space="preserve"> ai sensi del d.lgs. n. 152/2006 e pertanto</w:t>
            </w:r>
          </w:p>
          <w:p w:rsidR="00D238EE" w:rsidRPr="00D906D7" w:rsidRDefault="00D238EE" w:rsidP="00FB51FE">
            <w:pPr>
              <w:numPr>
                <w:ilvl w:val="0"/>
                <w:numId w:val="96"/>
              </w:numPr>
              <w:tabs>
                <w:tab w:val="left" w:pos="2694"/>
              </w:tabs>
              <w:suppressAutoHyphens/>
              <w:spacing w:after="120" w:line="100" w:lineRule="atLeast"/>
              <w:ind w:left="2977" w:hanging="1134"/>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si allega la documentazione necessaria</w:t>
            </w:r>
            <w:r w:rsidRPr="00D906D7">
              <w:rPr>
                <w:rFonts w:ascii="Arial" w:eastAsia="Times New Roman" w:hAnsi="Arial" w:cs="Arial"/>
                <w:sz w:val="20"/>
                <w:szCs w:val="20"/>
                <w:lang w:eastAsia="it-IT"/>
              </w:rPr>
              <w:t xml:space="preserve"> ai fini del rilascio dell’autorizzazione</w:t>
            </w:r>
            <w:r w:rsidRPr="00D906D7">
              <w:rPr>
                <w:rFonts w:ascii="Arial" w:eastAsia="Times New Roman" w:hAnsi="Arial" w:cs="Arial"/>
                <w:sz w:val="20"/>
                <w:szCs w:val="20"/>
                <w:lang w:eastAsia="it-IT"/>
              </w:rPr>
              <w:br/>
            </w:r>
          </w:p>
          <w:p w:rsidR="00D238EE" w:rsidRPr="00D906D7" w:rsidRDefault="00D238EE" w:rsidP="00FB51FE">
            <w:pPr>
              <w:numPr>
                <w:ilvl w:val="0"/>
                <w:numId w:val="96"/>
              </w:numPr>
              <w:tabs>
                <w:tab w:val="left" w:pos="2694"/>
              </w:tabs>
              <w:suppressAutoHyphens/>
              <w:spacing w:after="240" w:line="100" w:lineRule="atLeast"/>
              <w:ind w:left="2977" w:hanging="1134"/>
              <w:contextualSpacing/>
              <w:jc w:val="both"/>
              <w:rPr>
                <w:rFonts w:ascii="Arial" w:eastAsia="Times New Roman" w:hAnsi="Arial" w:cs="Arial"/>
                <w:i/>
                <w:color w:val="808080"/>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t xml:space="preserve">la relativa autorizzazione è stata ottenuta con prot. </w:t>
            </w:r>
            <w:r w:rsidRPr="00D906D7">
              <w:rPr>
                <w:rFonts w:ascii="Arial" w:eastAsia="Times New Roman" w:hAnsi="Arial" w:cs="Arial"/>
                <w:i/>
                <w:color w:val="808080"/>
                <w:sz w:val="20"/>
                <w:szCs w:val="20"/>
                <w:lang w:eastAsia="it-IT"/>
              </w:rPr>
              <w:t>______________</w:t>
            </w:r>
            <w:r w:rsidRPr="00D906D7">
              <w:rPr>
                <w:rFonts w:ascii="Arial" w:eastAsia="Times New Roman" w:hAnsi="Arial" w:cs="Arial"/>
                <w:sz w:val="20"/>
                <w:szCs w:val="20"/>
                <w:lang w:eastAsia="it-IT"/>
              </w:rPr>
              <w:t xml:space="preserve"> </w:t>
            </w:r>
            <w:r w:rsidRPr="00D906D7">
              <w:rPr>
                <w:rFonts w:ascii="Arial" w:eastAsia="Times New Roman" w:hAnsi="Arial" w:cs="Arial"/>
                <w:sz w:val="20"/>
                <w:szCs w:val="20"/>
                <w:lang w:eastAsia="it-IT"/>
              </w:rPr>
              <w:br/>
              <w:t xml:space="preserve">in data  </w:t>
            </w:r>
            <w:r w:rsidRPr="00D906D7">
              <w:rPr>
                <w:rFonts w:ascii="Arial" w:eastAsia="Times New Roman" w:hAnsi="Arial" w:cs="Arial"/>
                <w:i/>
                <w:color w:val="808080"/>
                <w:sz w:val="20"/>
                <w:szCs w:val="20"/>
                <w:lang w:eastAsia="it-IT"/>
              </w:rPr>
              <w:t>|__|__|__|__|__|__|__|__|</w:t>
            </w:r>
          </w:p>
          <w:p w:rsidR="00D238EE" w:rsidRPr="00D906D7" w:rsidRDefault="00D238EE" w:rsidP="00FB51FE">
            <w:pPr>
              <w:numPr>
                <w:ilvl w:val="0"/>
                <w:numId w:val="100"/>
              </w:numPr>
              <w:tabs>
                <w:tab w:val="left" w:pos="1843"/>
              </w:tabs>
              <w:suppressAutoHyphens/>
              <w:spacing w:after="120" w:line="100" w:lineRule="atLeast"/>
              <w:ind w:left="2127" w:hanging="993"/>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all’allaccio in pubblica fognatura</w:t>
            </w:r>
            <w:r w:rsidRPr="00D906D7">
              <w:rPr>
                <w:rFonts w:ascii="Arial" w:eastAsia="Times New Roman" w:hAnsi="Arial" w:cs="Arial"/>
                <w:sz w:val="20"/>
                <w:szCs w:val="20"/>
                <w:lang w:eastAsia="it-IT"/>
              </w:rPr>
              <w:t xml:space="preserve"> ai sensi della corrispondente normativa regionale e pertanto</w:t>
            </w:r>
          </w:p>
          <w:p w:rsidR="00D238EE" w:rsidRPr="00D906D7" w:rsidRDefault="00D238EE" w:rsidP="00FB51FE">
            <w:pPr>
              <w:numPr>
                <w:ilvl w:val="0"/>
                <w:numId w:val="101"/>
              </w:numPr>
              <w:tabs>
                <w:tab w:val="left" w:pos="2694"/>
              </w:tabs>
              <w:suppressAutoHyphens/>
              <w:spacing w:after="120" w:line="100" w:lineRule="atLeast"/>
              <w:ind w:left="2977" w:hanging="1134"/>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si allega la documentazione necessaria</w:t>
            </w:r>
            <w:r w:rsidRPr="00D906D7">
              <w:rPr>
                <w:rFonts w:ascii="Arial" w:eastAsia="Times New Roman" w:hAnsi="Arial" w:cs="Arial"/>
                <w:sz w:val="20"/>
                <w:szCs w:val="20"/>
                <w:lang w:eastAsia="it-IT"/>
              </w:rPr>
              <w:t xml:space="preserve"> ai fini del rilascio dell’autorizzazione</w:t>
            </w:r>
            <w:r w:rsidRPr="00D906D7">
              <w:rPr>
                <w:rFonts w:ascii="Arial" w:eastAsia="Times New Roman" w:hAnsi="Arial" w:cs="Arial"/>
                <w:sz w:val="20"/>
                <w:szCs w:val="20"/>
                <w:lang w:eastAsia="it-IT"/>
              </w:rPr>
              <w:br/>
            </w:r>
          </w:p>
          <w:p w:rsidR="00D238EE" w:rsidRPr="004A4ECA" w:rsidRDefault="00D238EE" w:rsidP="00FB51FE">
            <w:pPr>
              <w:numPr>
                <w:ilvl w:val="0"/>
                <w:numId w:val="101"/>
              </w:numPr>
              <w:tabs>
                <w:tab w:val="left" w:pos="2694"/>
              </w:tabs>
              <w:suppressAutoHyphens/>
              <w:spacing w:after="120" w:line="100" w:lineRule="atLeast"/>
              <w:ind w:left="2977" w:hanging="1135"/>
              <w:contextualSpacing/>
              <w:jc w:val="both"/>
              <w:rPr>
                <w:rFonts w:ascii="Arial" w:eastAsia="Times New Roman" w:hAnsi="Arial" w:cs="Arial"/>
                <w:i/>
                <w:color w:val="80808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t xml:space="preserve">la relativa autorizzazione è stata ottenuta con prot. </w:t>
            </w:r>
            <w:r w:rsidRPr="00D906D7">
              <w:rPr>
                <w:rFonts w:ascii="Arial" w:eastAsia="Times New Roman" w:hAnsi="Arial" w:cs="Arial"/>
                <w:i/>
                <w:color w:val="808080"/>
                <w:sz w:val="20"/>
                <w:szCs w:val="20"/>
                <w:lang w:eastAsia="it-IT"/>
              </w:rPr>
              <w:t>______________</w:t>
            </w:r>
            <w:r w:rsidRPr="00D906D7">
              <w:rPr>
                <w:rFonts w:ascii="Arial" w:eastAsia="Times New Roman" w:hAnsi="Arial" w:cs="Arial"/>
                <w:sz w:val="20"/>
                <w:szCs w:val="20"/>
                <w:lang w:eastAsia="it-IT"/>
              </w:rPr>
              <w:t xml:space="preserve"> </w:t>
            </w:r>
            <w:r w:rsidRPr="00D906D7">
              <w:rPr>
                <w:rFonts w:ascii="Arial" w:eastAsia="Times New Roman" w:hAnsi="Arial" w:cs="Arial"/>
                <w:sz w:val="20"/>
                <w:szCs w:val="20"/>
                <w:lang w:eastAsia="it-IT"/>
              </w:rPr>
              <w:br/>
              <w:t xml:space="preserve">in data  </w:t>
            </w:r>
            <w:r w:rsidRPr="00D906D7">
              <w:rPr>
                <w:rFonts w:ascii="Arial" w:eastAsia="Times New Roman" w:hAnsi="Arial" w:cs="Arial"/>
                <w:i/>
                <w:color w:val="808080"/>
                <w:sz w:val="20"/>
                <w:szCs w:val="20"/>
                <w:lang w:eastAsia="it-IT"/>
              </w:rPr>
              <w:t>|__|__|__|__|__|__|__|__|</w:t>
            </w:r>
          </w:p>
        </w:tc>
      </w:tr>
    </w:tbl>
    <w:p w:rsidR="003147D3" w:rsidRDefault="003147D3" w:rsidP="00D238EE">
      <w:pPr>
        <w:spacing w:line="100" w:lineRule="atLeast"/>
        <w:jc w:val="both"/>
        <w:rPr>
          <w:rFonts w:ascii="Tahoma" w:eastAsia="Times New Roman" w:hAnsi="Tahoma" w:cs="Tahoma"/>
          <w:sz w:val="18"/>
          <w:szCs w:val="18"/>
          <w:lang w:eastAsia="it-IT"/>
        </w:rPr>
      </w:pPr>
    </w:p>
    <w:p w:rsidR="003147D3" w:rsidRDefault="003147D3">
      <w:pPr>
        <w:spacing w:after="200" w:line="276" w:lineRule="auto"/>
        <w:rPr>
          <w:rFonts w:ascii="Tahoma" w:eastAsia="Times New Roman" w:hAnsi="Tahoma" w:cs="Tahoma"/>
          <w:sz w:val="18"/>
          <w:szCs w:val="18"/>
          <w:lang w:eastAsia="it-IT"/>
        </w:rPr>
      </w:pPr>
      <w:r>
        <w:rPr>
          <w:rFonts w:ascii="Tahoma" w:eastAsia="Times New Roman" w:hAnsi="Tahoma" w:cs="Tahoma"/>
          <w:sz w:val="18"/>
          <w:szCs w:val="18"/>
          <w:lang w:eastAsia="it-IT"/>
        </w:rPr>
        <w:br w:type="page"/>
      </w:r>
    </w:p>
    <w:tbl>
      <w:tblPr>
        <w:tblW w:w="10632" w:type="dxa"/>
        <w:tblInd w:w="-426" w:type="dxa"/>
        <w:tblBorders>
          <w:top w:val="nil"/>
          <w:left w:val="nil"/>
          <w:bottom w:val="nil"/>
          <w:right w:val="nil"/>
          <w:insideH w:val="nil"/>
          <w:insideV w:val="nil"/>
        </w:tblBorders>
        <w:tblLook w:val="0000" w:firstRow="0" w:lastRow="0" w:firstColumn="0" w:lastColumn="0" w:noHBand="0" w:noVBand="0"/>
      </w:tblPr>
      <w:tblGrid>
        <w:gridCol w:w="10632"/>
      </w:tblGrid>
      <w:tr w:rsidR="00D238EE" w:rsidRPr="004A4ECA" w:rsidTr="003147D3">
        <w:trPr>
          <w:trHeight w:val="715"/>
        </w:trPr>
        <w:tc>
          <w:tcPr>
            <w:tcW w:w="10632" w:type="dxa"/>
            <w:tcBorders>
              <w:top w:val="nil"/>
              <w:left w:val="nil"/>
              <w:bottom w:val="nil"/>
              <w:right w:val="nil"/>
            </w:tcBorders>
            <w:shd w:val="clear" w:color="auto" w:fill="E6E6E6"/>
            <w:vAlign w:val="center"/>
          </w:tcPr>
          <w:p w:rsidR="00D238EE" w:rsidRPr="004A4ECA" w:rsidRDefault="00D238EE" w:rsidP="00D238EE">
            <w:pPr>
              <w:rPr>
                <w:rFonts w:ascii="Arial" w:eastAsia="Times New Roman" w:hAnsi="Arial" w:cs="Arial"/>
                <w:b/>
                <w:i/>
                <w:sz w:val="18"/>
                <w:szCs w:val="18"/>
                <w:lang w:eastAsia="it-IT"/>
              </w:rPr>
            </w:pPr>
            <w:r w:rsidRPr="004A4ECA">
              <w:rPr>
                <w:rFonts w:ascii="Arial" w:eastAsia="Times New Roman" w:hAnsi="Arial" w:cs="Arial"/>
                <w:b/>
                <w:i/>
                <w:sz w:val="18"/>
                <w:szCs w:val="18"/>
                <w:lang w:eastAsia="it-IT"/>
              </w:rPr>
              <w:lastRenderedPageBreak/>
              <w:t>DICHIARAZIONI SUL RISPETTO DI OBBLIGHI IMPOSTI DALLA NORMATIVA REG</w:t>
            </w:r>
            <w:r w:rsidR="00325A8D" w:rsidRPr="004A4ECA">
              <w:rPr>
                <w:rFonts w:ascii="Arial" w:eastAsia="Times New Roman" w:hAnsi="Arial" w:cs="Arial"/>
                <w:b/>
                <w:i/>
                <w:sz w:val="18"/>
                <w:szCs w:val="18"/>
                <w:lang w:eastAsia="it-IT"/>
              </w:rPr>
              <w:t>IONALE</w:t>
            </w:r>
            <w:r w:rsidRPr="004A4ECA">
              <w:rPr>
                <w:rFonts w:ascii="Arial" w:eastAsia="Times New Roman" w:hAnsi="Arial" w:cs="Arial"/>
                <w:b/>
                <w:i/>
                <w:sz w:val="18"/>
                <w:szCs w:val="18"/>
                <w:lang w:eastAsia="it-IT"/>
              </w:rPr>
              <w:br/>
              <w:t xml:space="preserve"> </w:t>
            </w:r>
            <w:r w:rsidRPr="004A4ECA">
              <w:rPr>
                <w:rFonts w:ascii="Arial" w:eastAsia="Times New Roman" w:hAnsi="Arial" w:cs="Arial"/>
                <w:b/>
                <w:i/>
                <w:color w:val="808080"/>
                <w:sz w:val="18"/>
                <w:szCs w:val="18"/>
                <w:lang w:eastAsia="it-IT"/>
              </w:rPr>
              <w:t>(ad es. tutela del verde, illuminazione, ecc.)</w:t>
            </w:r>
            <w:r w:rsidRPr="004A4ECA">
              <w:rPr>
                <w:rFonts w:ascii="Arial" w:eastAsia="Times New Roman" w:hAnsi="Arial" w:cs="Arial"/>
                <w:b/>
                <w:i/>
                <w:sz w:val="18"/>
                <w:szCs w:val="18"/>
                <w:lang w:eastAsia="it-IT"/>
              </w:rPr>
              <w:tab/>
            </w:r>
            <w:r w:rsidRPr="004A4ECA">
              <w:rPr>
                <w:rFonts w:ascii="Arial" w:eastAsia="Times New Roman" w:hAnsi="Arial" w:cs="Arial"/>
                <w:b/>
                <w:i/>
                <w:sz w:val="18"/>
                <w:szCs w:val="18"/>
                <w:lang w:eastAsia="it-IT"/>
              </w:rPr>
              <w:tab/>
            </w:r>
            <w:r w:rsidRPr="004A4ECA">
              <w:rPr>
                <w:rFonts w:ascii="Arial" w:eastAsia="Times New Roman" w:hAnsi="Arial" w:cs="Arial"/>
                <w:b/>
                <w:i/>
                <w:sz w:val="18"/>
                <w:szCs w:val="18"/>
                <w:lang w:eastAsia="it-IT"/>
              </w:rPr>
              <w:tab/>
            </w:r>
          </w:p>
        </w:tc>
      </w:tr>
    </w:tbl>
    <w:p w:rsidR="00D238EE" w:rsidRPr="004A4ECA" w:rsidRDefault="00D238EE" w:rsidP="00D238EE">
      <w:pPr>
        <w:spacing w:line="100" w:lineRule="atLeast"/>
        <w:jc w:val="both"/>
        <w:rPr>
          <w:rFonts w:ascii="Arial" w:eastAsia="Times New Roman" w:hAnsi="Arial" w:cs="Arial"/>
          <w:sz w:val="18"/>
          <w:szCs w:val="18"/>
          <w:lang w:eastAsia="it-IT"/>
        </w:rPr>
      </w:pPr>
    </w:p>
    <w:tbl>
      <w:tblPr>
        <w:tblW w:w="10632" w:type="dxa"/>
        <w:tblInd w:w="-426" w:type="dxa"/>
        <w:tblBorders>
          <w:top w:val="nil"/>
          <w:left w:val="nil"/>
          <w:bottom w:val="nil"/>
          <w:right w:val="nil"/>
          <w:insideH w:val="nil"/>
          <w:insideV w:val="nil"/>
        </w:tblBorders>
        <w:tblLook w:val="0000" w:firstRow="0" w:lastRow="0" w:firstColumn="0" w:lastColumn="0" w:noHBand="0" w:noVBand="0"/>
      </w:tblPr>
      <w:tblGrid>
        <w:gridCol w:w="10632"/>
      </w:tblGrid>
      <w:tr w:rsidR="00D238EE" w:rsidRPr="004A4ECA" w:rsidTr="003147D3">
        <w:trPr>
          <w:trHeight w:val="335"/>
        </w:trPr>
        <w:tc>
          <w:tcPr>
            <w:tcW w:w="10632" w:type="dxa"/>
            <w:tcBorders>
              <w:top w:val="nil"/>
              <w:left w:val="nil"/>
              <w:bottom w:val="nil"/>
              <w:right w:val="nil"/>
            </w:tcBorders>
            <w:shd w:val="clear" w:color="auto" w:fill="E6E6E6"/>
            <w:vAlign w:val="center"/>
          </w:tcPr>
          <w:p w:rsidR="00D238EE" w:rsidRPr="004A4ECA" w:rsidRDefault="00D238EE" w:rsidP="00D238EE">
            <w:pPr>
              <w:spacing w:line="100" w:lineRule="atLeast"/>
              <w:rPr>
                <w:rFonts w:ascii="Arial" w:eastAsia="Times New Roman" w:hAnsi="Arial" w:cs="Arial"/>
                <w:b/>
                <w:i/>
                <w:sz w:val="18"/>
                <w:szCs w:val="18"/>
                <w:lang w:eastAsia="it-IT"/>
              </w:rPr>
            </w:pPr>
            <w:r w:rsidRPr="004A4ECA">
              <w:rPr>
                <w:rFonts w:ascii="Arial" w:eastAsia="Times New Roman" w:hAnsi="Arial" w:cs="Arial"/>
                <w:b/>
                <w:i/>
                <w:sz w:val="18"/>
                <w:szCs w:val="18"/>
                <w:lang w:eastAsia="it-IT"/>
              </w:rPr>
              <w:t xml:space="preserve">DICHIARAZIONI RELATIVE AI VINCOLI </w:t>
            </w:r>
            <w:r w:rsidRPr="004A4ECA">
              <w:rPr>
                <w:rFonts w:ascii="Arial" w:eastAsia="Times New Roman" w:hAnsi="Arial" w:cs="Arial"/>
                <w:b/>
                <w:i/>
                <w:sz w:val="18"/>
                <w:szCs w:val="18"/>
                <w:lang w:eastAsia="it-IT"/>
              </w:rPr>
              <w:tab/>
            </w:r>
            <w:r w:rsidRPr="004A4ECA">
              <w:rPr>
                <w:rFonts w:ascii="Arial" w:eastAsia="Times New Roman" w:hAnsi="Arial" w:cs="Arial"/>
                <w:b/>
                <w:i/>
                <w:sz w:val="18"/>
                <w:szCs w:val="18"/>
                <w:lang w:eastAsia="it-IT"/>
              </w:rPr>
              <w:tab/>
            </w:r>
            <w:r w:rsidRPr="004A4ECA">
              <w:rPr>
                <w:rFonts w:ascii="Arial" w:eastAsia="Times New Roman" w:hAnsi="Arial" w:cs="Arial"/>
                <w:b/>
                <w:i/>
                <w:sz w:val="18"/>
                <w:szCs w:val="18"/>
                <w:lang w:eastAsia="it-IT"/>
              </w:rPr>
              <w:tab/>
            </w:r>
            <w:r w:rsidRPr="004A4ECA">
              <w:rPr>
                <w:rFonts w:ascii="Arial" w:eastAsia="Times New Roman" w:hAnsi="Arial" w:cs="Arial"/>
                <w:b/>
                <w:i/>
                <w:sz w:val="18"/>
                <w:szCs w:val="18"/>
                <w:lang w:eastAsia="it-IT"/>
              </w:rPr>
              <w:tab/>
            </w:r>
            <w:r w:rsidRPr="004A4ECA">
              <w:rPr>
                <w:rFonts w:ascii="Arial" w:eastAsia="Times New Roman" w:hAnsi="Arial" w:cs="Arial"/>
                <w:b/>
                <w:i/>
                <w:sz w:val="18"/>
                <w:szCs w:val="18"/>
                <w:lang w:eastAsia="it-IT"/>
              </w:rPr>
              <w:tab/>
            </w:r>
            <w:r w:rsidRPr="004A4ECA">
              <w:rPr>
                <w:rFonts w:ascii="Arial" w:eastAsia="Times New Roman" w:hAnsi="Arial" w:cs="Arial"/>
                <w:b/>
                <w:i/>
                <w:sz w:val="18"/>
                <w:szCs w:val="18"/>
                <w:lang w:eastAsia="it-IT"/>
              </w:rPr>
              <w:tab/>
            </w:r>
            <w:r w:rsidRPr="004A4ECA">
              <w:rPr>
                <w:rFonts w:ascii="Arial" w:eastAsia="Times New Roman" w:hAnsi="Arial" w:cs="Arial"/>
                <w:b/>
                <w:i/>
                <w:sz w:val="18"/>
                <w:szCs w:val="18"/>
                <w:lang w:eastAsia="it-IT"/>
              </w:rPr>
              <w:tab/>
            </w:r>
            <w:r w:rsidRPr="004A4ECA">
              <w:rPr>
                <w:rFonts w:ascii="Arial" w:eastAsia="Times New Roman" w:hAnsi="Arial" w:cs="Arial"/>
                <w:b/>
                <w:i/>
                <w:sz w:val="18"/>
                <w:szCs w:val="18"/>
                <w:lang w:eastAsia="it-IT"/>
              </w:rPr>
              <w:tab/>
            </w:r>
          </w:p>
        </w:tc>
      </w:tr>
    </w:tbl>
    <w:p w:rsidR="00D238EE" w:rsidRPr="004A4ECA" w:rsidRDefault="00D238EE" w:rsidP="00D238EE">
      <w:pPr>
        <w:spacing w:before="40" w:after="40" w:line="100" w:lineRule="atLeast"/>
        <w:jc w:val="both"/>
        <w:rPr>
          <w:rFonts w:ascii="Arial" w:eastAsia="Times New Roman" w:hAnsi="Arial" w:cs="Arial"/>
          <w:sz w:val="18"/>
          <w:szCs w:val="18"/>
          <w:lang w:eastAsia="it-IT"/>
        </w:rPr>
      </w:pPr>
    </w:p>
    <w:tbl>
      <w:tblPr>
        <w:tblW w:w="10632" w:type="dxa"/>
        <w:tblInd w:w="-426" w:type="dxa"/>
        <w:tblBorders>
          <w:top w:val="nil"/>
          <w:left w:val="nil"/>
          <w:bottom w:val="nil"/>
          <w:right w:val="nil"/>
          <w:insideH w:val="nil"/>
          <w:insideV w:val="nil"/>
        </w:tblBorders>
        <w:tblLook w:val="0000" w:firstRow="0" w:lastRow="0" w:firstColumn="0" w:lastColumn="0" w:noHBand="0" w:noVBand="0"/>
      </w:tblPr>
      <w:tblGrid>
        <w:gridCol w:w="10632"/>
      </w:tblGrid>
      <w:tr w:rsidR="00D238EE" w:rsidRPr="004A4ECA" w:rsidTr="003147D3">
        <w:trPr>
          <w:trHeight w:val="335"/>
        </w:trPr>
        <w:tc>
          <w:tcPr>
            <w:tcW w:w="10632" w:type="dxa"/>
            <w:tcBorders>
              <w:top w:val="nil"/>
              <w:left w:val="nil"/>
              <w:bottom w:val="nil"/>
              <w:right w:val="nil"/>
            </w:tcBorders>
            <w:shd w:val="clear" w:color="auto" w:fill="F2F2F2"/>
            <w:vAlign w:val="center"/>
          </w:tcPr>
          <w:p w:rsidR="00D238EE" w:rsidRPr="004A4ECA" w:rsidRDefault="00D238EE" w:rsidP="00D238EE">
            <w:pPr>
              <w:spacing w:line="100" w:lineRule="atLeast"/>
              <w:rPr>
                <w:rFonts w:ascii="Arial" w:eastAsia="Times New Roman" w:hAnsi="Arial" w:cs="Arial"/>
                <w:b/>
                <w:color w:val="808080"/>
                <w:sz w:val="16"/>
                <w:szCs w:val="18"/>
                <w:lang w:eastAsia="it-IT"/>
              </w:rPr>
            </w:pPr>
            <w:r w:rsidRPr="004A4ECA">
              <w:rPr>
                <w:rFonts w:ascii="Arial" w:eastAsia="Times New Roman" w:hAnsi="Arial" w:cs="Arial"/>
                <w:b/>
                <w:color w:val="808080"/>
                <w:sz w:val="18"/>
                <w:szCs w:val="18"/>
                <w:lang w:eastAsia="it-IT"/>
              </w:rPr>
              <w:t>TUTELA STORICO-AMBIENTALE</w:t>
            </w:r>
            <w:r w:rsidRPr="004A4ECA">
              <w:rPr>
                <w:rFonts w:ascii="Arial" w:eastAsia="Times New Roman" w:hAnsi="Arial" w:cs="Arial"/>
                <w:b/>
                <w:color w:val="808080"/>
                <w:sz w:val="16"/>
                <w:szCs w:val="18"/>
                <w:lang w:eastAsia="it-IT"/>
              </w:rPr>
              <w:tab/>
            </w:r>
            <w:r w:rsidRPr="004A4ECA">
              <w:rPr>
                <w:rFonts w:ascii="Arial" w:eastAsia="Times New Roman" w:hAnsi="Arial" w:cs="Arial"/>
                <w:b/>
                <w:color w:val="808080"/>
                <w:sz w:val="16"/>
                <w:szCs w:val="18"/>
                <w:lang w:eastAsia="it-IT"/>
              </w:rPr>
              <w:tab/>
            </w:r>
            <w:r w:rsidRPr="004A4ECA">
              <w:rPr>
                <w:rFonts w:ascii="Arial" w:eastAsia="Times New Roman" w:hAnsi="Arial" w:cs="Arial"/>
                <w:b/>
                <w:color w:val="808080"/>
                <w:sz w:val="16"/>
                <w:szCs w:val="18"/>
                <w:lang w:eastAsia="it-IT"/>
              </w:rPr>
              <w:tab/>
            </w:r>
            <w:r w:rsidRPr="004A4ECA">
              <w:rPr>
                <w:rFonts w:ascii="Arial" w:eastAsia="Times New Roman" w:hAnsi="Arial" w:cs="Arial"/>
                <w:b/>
                <w:color w:val="808080"/>
                <w:sz w:val="16"/>
                <w:szCs w:val="18"/>
                <w:lang w:eastAsia="it-IT"/>
              </w:rPr>
              <w:tab/>
            </w:r>
            <w:r w:rsidRPr="004A4ECA">
              <w:rPr>
                <w:rFonts w:ascii="Arial" w:eastAsia="Times New Roman" w:hAnsi="Arial" w:cs="Arial"/>
                <w:b/>
                <w:color w:val="808080"/>
                <w:sz w:val="16"/>
                <w:szCs w:val="18"/>
                <w:lang w:eastAsia="it-IT"/>
              </w:rPr>
              <w:tab/>
            </w:r>
            <w:r w:rsidRPr="004A4ECA">
              <w:rPr>
                <w:rFonts w:ascii="Arial" w:eastAsia="Times New Roman" w:hAnsi="Arial" w:cs="Arial"/>
                <w:b/>
                <w:color w:val="808080"/>
                <w:sz w:val="16"/>
                <w:szCs w:val="18"/>
                <w:lang w:eastAsia="it-IT"/>
              </w:rPr>
              <w:tab/>
            </w:r>
            <w:r w:rsidRPr="004A4ECA">
              <w:rPr>
                <w:rFonts w:ascii="Arial" w:eastAsia="Times New Roman" w:hAnsi="Arial" w:cs="Arial"/>
                <w:b/>
                <w:color w:val="808080"/>
                <w:sz w:val="16"/>
                <w:szCs w:val="18"/>
                <w:lang w:eastAsia="it-IT"/>
              </w:rPr>
              <w:tab/>
            </w:r>
          </w:p>
        </w:tc>
      </w:tr>
    </w:tbl>
    <w:p w:rsidR="00D238EE" w:rsidRPr="004A4ECA" w:rsidRDefault="00D238EE" w:rsidP="00D238EE">
      <w:pPr>
        <w:spacing w:before="40" w:after="40" w:line="100" w:lineRule="atLeast"/>
        <w:jc w:val="both"/>
        <w:rPr>
          <w:rFonts w:ascii="Arial" w:eastAsia="Times New Roman" w:hAnsi="Arial" w:cs="Arial"/>
          <w:sz w:val="18"/>
          <w:szCs w:val="18"/>
          <w:lang w:eastAsia="it-IT"/>
        </w:rPr>
      </w:pPr>
    </w:p>
    <w:p w:rsidR="001D7DD0" w:rsidRPr="004A4ECA" w:rsidRDefault="001D7DD0" w:rsidP="003147D3">
      <w:pPr>
        <w:ind w:hanging="426"/>
        <w:jc w:val="both"/>
        <w:rPr>
          <w:sz w:val="22"/>
          <w:szCs w:val="22"/>
        </w:rPr>
      </w:pPr>
      <w:r w:rsidRPr="004A4ECA">
        <w:rPr>
          <w:rFonts w:ascii="Arial" w:hAnsi="Arial" w:cs="Arial"/>
          <w:b/>
          <w:i/>
          <w:sz w:val="22"/>
          <w:szCs w:val="22"/>
        </w:rPr>
        <w:t xml:space="preserve">DICHIARAZIONI RELATIVE AI VINCOLI </w:t>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p>
    <w:p w:rsidR="001D7DD0" w:rsidRPr="004A4ECA" w:rsidRDefault="001D7DD0" w:rsidP="001D7DD0">
      <w:pPr>
        <w:suppressAutoHyphens/>
        <w:spacing w:before="120" w:after="120" w:line="100" w:lineRule="atLeast"/>
        <w:ind w:hanging="567"/>
        <w:jc w:val="both"/>
        <w:rPr>
          <w:rFonts w:ascii="Arial" w:eastAsia="Times New Roman" w:hAnsi="Arial" w:cs="Arial"/>
          <w:b/>
          <w:color w:val="808080"/>
          <w:sz w:val="22"/>
          <w:szCs w:val="22"/>
          <w:lang w:eastAsia="it-IT"/>
        </w:rPr>
      </w:pPr>
      <w:r w:rsidRPr="004A4ECA">
        <w:rPr>
          <w:rFonts w:ascii="Arial" w:eastAsia="Times New Roman" w:hAnsi="Arial" w:cs="Arial"/>
          <w:b/>
          <w:sz w:val="22"/>
          <w:szCs w:val="22"/>
          <w:lang w:eastAsia="it-IT"/>
        </w:rPr>
        <w:t>16)</w:t>
      </w:r>
      <w:r w:rsidRPr="004A4ECA">
        <w:rPr>
          <w:rFonts w:ascii="Arial" w:eastAsia="Times New Roman" w:hAnsi="Arial" w:cs="Arial"/>
          <w:b/>
          <w:color w:val="808080"/>
          <w:sz w:val="22"/>
          <w:szCs w:val="22"/>
          <w:lang w:eastAsia="it-IT"/>
        </w:rPr>
        <w:tab/>
        <w:t>Bene sottoposto ad autorizzazione paesaggistica</w:t>
      </w:r>
      <w:r w:rsidRPr="004A4ECA">
        <w:rPr>
          <w:rStyle w:val="Richiamoallanotaapidipagina"/>
          <w:rFonts w:ascii="Arial" w:eastAsia="Times New Roman" w:hAnsi="Arial" w:cs="Arial"/>
          <w:b/>
          <w:color w:val="808080"/>
          <w:sz w:val="22"/>
          <w:szCs w:val="22"/>
          <w:lang w:eastAsia="it-IT"/>
        </w:rPr>
        <w:footnoteReference w:id="8"/>
      </w:r>
      <w:r w:rsidRPr="004A4ECA">
        <w:rPr>
          <w:rFonts w:ascii="Arial" w:eastAsia="Times New Roman" w:hAnsi="Arial" w:cs="Arial"/>
          <w:b/>
          <w:color w:val="808080"/>
          <w:sz w:val="22"/>
          <w:szCs w:val="22"/>
          <w:lang w:eastAsia="it-IT"/>
        </w:rPr>
        <w:tab/>
      </w:r>
      <w:r w:rsidRPr="004A4ECA">
        <w:rPr>
          <w:rFonts w:ascii="Arial" w:eastAsia="Times New Roman" w:hAnsi="Arial" w:cs="Arial"/>
          <w:b/>
          <w:color w:val="808080"/>
          <w:sz w:val="22"/>
          <w:szCs w:val="22"/>
          <w:lang w:eastAsia="it-IT"/>
        </w:rPr>
        <w:tab/>
      </w:r>
      <w:r w:rsidRPr="004A4ECA">
        <w:rPr>
          <w:rFonts w:ascii="Arial" w:eastAsia="Times New Roman" w:hAnsi="Arial" w:cs="Arial"/>
          <w:b/>
          <w:color w:val="808080"/>
          <w:sz w:val="22"/>
          <w:szCs w:val="22"/>
          <w:lang w:eastAsia="it-IT"/>
        </w:rPr>
        <w:tab/>
      </w:r>
      <w:r w:rsidRPr="004A4ECA">
        <w:rPr>
          <w:rFonts w:ascii="Arial" w:eastAsia="Times New Roman" w:hAnsi="Arial" w:cs="Arial"/>
          <w:b/>
          <w:color w:val="808080"/>
          <w:sz w:val="22"/>
          <w:szCs w:val="22"/>
          <w:lang w:eastAsia="it-IT"/>
        </w:rPr>
        <w:tab/>
      </w:r>
      <w:r w:rsidRPr="004A4ECA">
        <w:rPr>
          <w:rFonts w:ascii="Arial" w:eastAsia="Times New Roman" w:hAnsi="Arial" w:cs="Arial"/>
          <w:b/>
          <w:color w:val="808080"/>
          <w:sz w:val="22"/>
          <w:szCs w:val="22"/>
          <w:lang w:eastAsia="it-IT"/>
        </w:rPr>
        <w:tab/>
      </w:r>
      <w:r w:rsidRPr="004A4ECA">
        <w:rPr>
          <w:rFonts w:ascii="Arial" w:eastAsia="Times New Roman" w:hAnsi="Arial" w:cs="Arial"/>
          <w:b/>
          <w:color w:val="808080"/>
          <w:sz w:val="22"/>
          <w:szCs w:val="22"/>
          <w:lang w:eastAsia="it-IT"/>
        </w:rPr>
        <w:tab/>
        <w:t xml:space="preserve">     </w:t>
      </w:r>
    </w:p>
    <w:tbl>
      <w:tblPr>
        <w:tblW w:w="10773" w:type="dxa"/>
        <w:tblInd w:w="-45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0773"/>
      </w:tblGrid>
      <w:tr w:rsidR="001D7DD0" w:rsidRPr="004A4ECA" w:rsidTr="00CD506A">
        <w:trPr>
          <w:trHeight w:val="857"/>
        </w:trPr>
        <w:tc>
          <w:tcPr>
            <w:tcW w:w="107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7DD0" w:rsidRPr="003147D3" w:rsidRDefault="001D7DD0" w:rsidP="00CD506A">
            <w:pPr>
              <w:spacing w:line="100" w:lineRule="atLeast"/>
              <w:jc w:val="both"/>
              <w:rPr>
                <w:rFonts w:ascii="Arial" w:eastAsia="Times New Roman" w:hAnsi="Arial" w:cs="Arial"/>
                <w:sz w:val="20"/>
                <w:szCs w:val="20"/>
                <w:lang w:eastAsia="it-IT"/>
              </w:rPr>
            </w:pPr>
          </w:p>
          <w:p w:rsidR="001D7DD0" w:rsidRPr="003147D3" w:rsidRDefault="001D7DD0" w:rsidP="00CD506A">
            <w:pPr>
              <w:spacing w:after="120" w:line="100" w:lineRule="atLeast"/>
              <w:contextualSpacing/>
              <w:jc w:val="both"/>
              <w:rPr>
                <w:rFonts w:ascii="Arial" w:eastAsia="Times New Roman" w:hAnsi="Arial" w:cs="Arial"/>
                <w:b/>
                <w:sz w:val="20"/>
                <w:szCs w:val="20"/>
                <w:lang w:eastAsia="it-IT"/>
              </w:rPr>
            </w:pPr>
            <w:r w:rsidRPr="003147D3">
              <w:rPr>
                <w:rFonts w:ascii="Arial" w:eastAsia="Times New Roman" w:hAnsi="Arial" w:cs="Arial"/>
                <w:b/>
                <w:sz w:val="20"/>
                <w:szCs w:val="20"/>
                <w:lang w:eastAsia="it-IT"/>
              </w:rPr>
              <w:t>che l’intervento</w:t>
            </w:r>
            <w:r w:rsidRPr="003147D3">
              <w:rPr>
                <w:rFonts w:ascii="Arial" w:eastAsia="Times New Roman" w:hAnsi="Arial" w:cs="Arial"/>
                <w:sz w:val="20"/>
                <w:szCs w:val="20"/>
                <w:lang w:eastAsia="it-IT"/>
              </w:rPr>
              <w:t xml:space="preserve">, </w:t>
            </w:r>
            <w:r w:rsidRPr="003147D3">
              <w:rPr>
                <w:rFonts w:ascii="Arial" w:eastAsia="Times New Roman" w:hAnsi="Arial" w:cs="Arial"/>
                <w:b/>
                <w:sz w:val="20"/>
                <w:szCs w:val="20"/>
                <w:lang w:eastAsia="it-IT"/>
              </w:rPr>
              <w:t>ai sensi della Parte III del d.lgs. n. 42/2004 (Codice dei beni culturali e del paesaggio),</w:t>
            </w:r>
          </w:p>
          <w:p w:rsidR="001D7DD0" w:rsidRDefault="001D7DD0" w:rsidP="00CD506A">
            <w:pPr>
              <w:tabs>
                <w:tab w:val="left" w:pos="1168"/>
              </w:tabs>
              <w:spacing w:after="120" w:line="100" w:lineRule="atLeast"/>
              <w:contextualSpacing/>
              <w:jc w:val="both"/>
              <w:rPr>
                <w:rFonts w:ascii="Arial" w:eastAsia="Times New Roman" w:hAnsi="Arial" w:cs="Arial"/>
                <w:sz w:val="20"/>
                <w:szCs w:val="20"/>
                <w:lang w:eastAsia="it-IT"/>
              </w:rPr>
            </w:pPr>
            <w:r w:rsidRPr="003147D3">
              <w:rPr>
                <w:rFonts w:ascii="Arial" w:eastAsia="Times New Roman" w:hAnsi="Arial" w:cs="Arial"/>
                <w:b/>
                <w:color w:val="808080"/>
                <w:sz w:val="20"/>
                <w:szCs w:val="20"/>
                <w:lang w:eastAsia="it-IT"/>
              </w:rPr>
              <w:t xml:space="preserve">16.1 </w:t>
            </w:r>
            <w:r w:rsidRPr="003147D3">
              <w:rPr>
                <w:rFonts w:ascii="Arial" w:hAnsi="Arial" w:cs="Arial"/>
                <w:sz w:val="20"/>
                <w:szCs w:val="20"/>
              </w:rPr>
              <w:sym w:font="Wingdings" w:char="F0A8"/>
            </w:r>
            <w:r w:rsidRPr="003147D3">
              <w:rPr>
                <w:rFonts w:ascii="Arial" w:eastAsia="Times New Roman" w:hAnsi="Arial" w:cs="Arial"/>
                <w:sz w:val="20"/>
                <w:szCs w:val="20"/>
                <w:lang w:eastAsia="it-IT"/>
              </w:rPr>
              <w:tab/>
            </w:r>
            <w:r w:rsidRPr="003147D3">
              <w:rPr>
                <w:rFonts w:ascii="Arial" w:eastAsia="Times New Roman" w:hAnsi="Arial" w:cs="Arial"/>
                <w:b/>
                <w:sz w:val="20"/>
                <w:szCs w:val="20"/>
                <w:lang w:eastAsia="it-IT"/>
              </w:rPr>
              <w:t>non ricade</w:t>
            </w:r>
            <w:r w:rsidRPr="003147D3">
              <w:rPr>
                <w:rFonts w:ascii="Arial" w:eastAsia="Times New Roman" w:hAnsi="Arial" w:cs="Arial"/>
                <w:sz w:val="20"/>
                <w:szCs w:val="20"/>
                <w:lang w:eastAsia="it-IT"/>
              </w:rPr>
              <w:t xml:space="preserve"> in zona sottoposta a tutela</w:t>
            </w:r>
          </w:p>
          <w:p w:rsidR="003147D3" w:rsidRPr="003147D3" w:rsidRDefault="003147D3" w:rsidP="00CD506A">
            <w:pPr>
              <w:tabs>
                <w:tab w:val="left" w:pos="1168"/>
              </w:tabs>
              <w:spacing w:after="120" w:line="100" w:lineRule="atLeast"/>
              <w:contextualSpacing/>
              <w:jc w:val="both"/>
              <w:rPr>
                <w:rFonts w:ascii="Arial" w:eastAsia="Times New Roman" w:hAnsi="Arial" w:cs="Arial"/>
                <w:b/>
                <w:sz w:val="20"/>
                <w:szCs w:val="20"/>
                <w:lang w:eastAsia="it-IT"/>
              </w:rPr>
            </w:pPr>
          </w:p>
          <w:p w:rsidR="001D7DD0" w:rsidRDefault="001D7DD0" w:rsidP="00CD506A">
            <w:pPr>
              <w:spacing w:after="120" w:line="100" w:lineRule="atLeast"/>
              <w:ind w:left="1168" w:hanging="1168"/>
              <w:contextualSpacing/>
              <w:jc w:val="both"/>
              <w:rPr>
                <w:rFonts w:ascii="Arial" w:eastAsia="Times New Roman" w:hAnsi="Arial" w:cs="Arial"/>
                <w:sz w:val="20"/>
                <w:szCs w:val="20"/>
                <w:lang w:eastAsia="it-IT"/>
              </w:rPr>
            </w:pPr>
            <w:r w:rsidRPr="003147D3">
              <w:rPr>
                <w:rFonts w:ascii="Arial" w:eastAsia="Times New Roman" w:hAnsi="Arial" w:cs="Arial"/>
                <w:b/>
                <w:color w:val="808080"/>
                <w:sz w:val="20"/>
                <w:szCs w:val="20"/>
                <w:lang w:eastAsia="it-IT"/>
              </w:rPr>
              <w:t>16.2</w:t>
            </w:r>
            <w:r w:rsidRPr="003147D3">
              <w:rPr>
                <w:rFonts w:ascii="Arial" w:eastAsia="Times New Roman" w:hAnsi="Arial" w:cs="Arial"/>
                <w:sz w:val="20"/>
                <w:szCs w:val="20"/>
                <w:lang w:eastAsia="it-IT"/>
              </w:rPr>
              <w:t xml:space="preserve"> </w:t>
            </w:r>
            <w:r w:rsidRPr="003147D3">
              <w:rPr>
                <w:rFonts w:ascii="Arial" w:hAnsi="Arial" w:cs="Arial"/>
                <w:sz w:val="20"/>
                <w:szCs w:val="20"/>
              </w:rPr>
              <w:sym w:font="Wingdings" w:char="F0A8"/>
            </w:r>
            <w:r w:rsidRPr="003147D3">
              <w:rPr>
                <w:rFonts w:ascii="Arial" w:eastAsia="Times New Roman" w:hAnsi="Arial" w:cs="Arial"/>
                <w:sz w:val="20"/>
                <w:szCs w:val="20"/>
                <w:lang w:eastAsia="it-IT"/>
              </w:rPr>
              <w:tab/>
            </w:r>
            <w:r w:rsidRPr="003147D3">
              <w:rPr>
                <w:rFonts w:ascii="Arial" w:eastAsia="Times New Roman" w:hAnsi="Arial" w:cs="Arial"/>
                <w:b/>
                <w:sz w:val="20"/>
                <w:szCs w:val="20"/>
                <w:lang w:eastAsia="it-IT"/>
              </w:rPr>
              <w:t>ricade</w:t>
            </w:r>
            <w:r w:rsidRPr="003147D3">
              <w:rPr>
                <w:rFonts w:ascii="Arial" w:eastAsia="Times New Roman" w:hAnsi="Arial" w:cs="Arial"/>
                <w:sz w:val="20"/>
                <w:szCs w:val="20"/>
                <w:lang w:eastAsia="it-IT"/>
              </w:rPr>
              <w:t xml:space="preserve"> in zona tutelata, ma le opere non comportano alterazione dei luoghi o dell’aspetto esteriore degli edifici ovvero non sono soggetti ad autorizzazione ai sensi dell’art. 149, d.lgs. n. 42/2004 e del d.P.R. n. 31/2017,  allegato A e art. 4.</w:t>
            </w:r>
          </w:p>
          <w:p w:rsidR="003147D3" w:rsidRPr="003147D3" w:rsidRDefault="003147D3" w:rsidP="00CD506A">
            <w:pPr>
              <w:spacing w:after="120" w:line="100" w:lineRule="atLeast"/>
              <w:ind w:left="1168" w:hanging="1168"/>
              <w:contextualSpacing/>
              <w:jc w:val="both"/>
              <w:rPr>
                <w:rFonts w:ascii="Arial" w:eastAsia="Times New Roman" w:hAnsi="Arial" w:cs="Arial"/>
                <w:b/>
                <w:sz w:val="20"/>
                <w:szCs w:val="20"/>
                <w:lang w:eastAsia="it-IT"/>
              </w:rPr>
            </w:pPr>
          </w:p>
          <w:p w:rsidR="001D7DD0" w:rsidRPr="003147D3" w:rsidRDefault="001D7DD0" w:rsidP="00CD506A">
            <w:pPr>
              <w:tabs>
                <w:tab w:val="left" w:pos="1199"/>
              </w:tabs>
              <w:spacing w:after="120" w:line="100" w:lineRule="atLeast"/>
              <w:ind w:left="1168" w:hanging="1168"/>
              <w:contextualSpacing/>
              <w:jc w:val="both"/>
              <w:rPr>
                <w:rFonts w:ascii="Arial" w:eastAsia="Times New Roman" w:hAnsi="Arial" w:cs="Arial"/>
                <w:b/>
                <w:sz w:val="20"/>
                <w:szCs w:val="20"/>
                <w:lang w:eastAsia="it-IT"/>
              </w:rPr>
            </w:pPr>
            <w:r w:rsidRPr="003147D3">
              <w:rPr>
                <w:rFonts w:ascii="Arial" w:eastAsia="Times New Roman" w:hAnsi="Arial" w:cs="Arial"/>
                <w:b/>
                <w:color w:val="808080"/>
                <w:sz w:val="20"/>
                <w:szCs w:val="20"/>
                <w:lang w:eastAsia="it-IT"/>
              </w:rPr>
              <w:t>16.3</w:t>
            </w:r>
            <w:r w:rsidRPr="003147D3">
              <w:rPr>
                <w:rFonts w:ascii="Arial" w:eastAsia="Times New Roman" w:hAnsi="Arial" w:cs="Arial"/>
                <w:sz w:val="20"/>
                <w:szCs w:val="20"/>
                <w:lang w:eastAsia="it-IT"/>
              </w:rPr>
              <w:t xml:space="preserve"> </w:t>
            </w:r>
            <w:r w:rsidRPr="003147D3">
              <w:rPr>
                <w:rFonts w:ascii="Arial" w:hAnsi="Arial" w:cs="Arial"/>
                <w:sz w:val="20"/>
                <w:szCs w:val="20"/>
              </w:rPr>
              <w:sym w:font="Wingdings" w:char="F0A8"/>
            </w:r>
            <w:r w:rsidRPr="003147D3">
              <w:rPr>
                <w:rFonts w:ascii="Arial" w:eastAsia="Times New Roman" w:hAnsi="Arial" w:cs="Arial"/>
                <w:sz w:val="20"/>
                <w:szCs w:val="20"/>
                <w:lang w:eastAsia="it-IT"/>
              </w:rPr>
              <w:tab/>
            </w:r>
            <w:r w:rsidRPr="003147D3">
              <w:rPr>
                <w:rFonts w:ascii="Arial" w:eastAsia="Times New Roman" w:hAnsi="Arial" w:cs="Arial"/>
                <w:b/>
                <w:sz w:val="20"/>
                <w:szCs w:val="20"/>
                <w:lang w:eastAsia="it-IT"/>
              </w:rPr>
              <w:t>ricade</w:t>
            </w:r>
            <w:r w:rsidRPr="003147D3">
              <w:rPr>
                <w:rFonts w:ascii="Arial" w:eastAsia="Times New Roman" w:hAnsi="Arial" w:cs="Arial"/>
                <w:sz w:val="20"/>
                <w:szCs w:val="20"/>
                <w:lang w:eastAsia="it-IT"/>
              </w:rPr>
              <w:t xml:space="preserve"> in zona tutelata e le opere comportano alterazione dei luoghi o dell’aspetto esteriore degli edifici e</w:t>
            </w:r>
          </w:p>
          <w:p w:rsidR="001D7DD0" w:rsidRPr="003147D3" w:rsidRDefault="001D7DD0" w:rsidP="00CD506A">
            <w:pPr>
              <w:spacing w:after="120" w:line="100" w:lineRule="atLeast"/>
              <w:ind w:left="2160" w:hanging="992"/>
              <w:contextualSpacing/>
              <w:jc w:val="both"/>
              <w:rPr>
                <w:rFonts w:ascii="Arial" w:eastAsia="Times New Roman" w:hAnsi="Arial" w:cs="Arial"/>
                <w:b/>
                <w:sz w:val="20"/>
                <w:szCs w:val="20"/>
                <w:lang w:eastAsia="it-IT"/>
              </w:rPr>
            </w:pPr>
            <w:r w:rsidRPr="003147D3">
              <w:rPr>
                <w:rFonts w:ascii="Arial" w:eastAsia="Times New Roman" w:hAnsi="Arial" w:cs="Arial"/>
                <w:b/>
                <w:color w:val="808080"/>
                <w:sz w:val="20"/>
                <w:szCs w:val="20"/>
                <w:lang w:eastAsia="it-IT"/>
              </w:rPr>
              <w:t>16.3.1</w:t>
            </w:r>
            <w:r w:rsidRPr="003147D3">
              <w:rPr>
                <w:rFonts w:ascii="Arial" w:eastAsia="Times New Roman" w:hAnsi="Arial" w:cs="Arial"/>
                <w:sz w:val="20"/>
                <w:szCs w:val="20"/>
                <w:lang w:eastAsia="it-IT"/>
              </w:rPr>
              <w:t xml:space="preserve"> </w:t>
            </w:r>
            <w:r w:rsidRPr="003147D3">
              <w:rPr>
                <w:rFonts w:ascii="Arial" w:hAnsi="Arial" w:cs="Arial"/>
                <w:sz w:val="20"/>
                <w:szCs w:val="20"/>
              </w:rPr>
              <w:sym w:font="Wingdings" w:char="F0A8"/>
            </w:r>
            <w:r w:rsidRPr="003147D3">
              <w:rPr>
                <w:rFonts w:ascii="Arial" w:eastAsia="Times New Roman" w:hAnsi="Arial" w:cs="Arial"/>
                <w:sz w:val="20"/>
                <w:szCs w:val="20"/>
                <w:lang w:eastAsia="it-IT"/>
              </w:rPr>
              <w:tab/>
            </w:r>
            <w:r w:rsidRPr="003147D3">
              <w:rPr>
                <w:rFonts w:ascii="Arial" w:eastAsia="Times New Roman" w:hAnsi="Arial" w:cs="Arial"/>
                <w:b/>
                <w:sz w:val="20"/>
                <w:szCs w:val="20"/>
                <w:lang w:eastAsia="it-IT"/>
              </w:rPr>
              <w:t>è compreso fra gli interventi definiti nell'allegato A</w:t>
            </w:r>
            <w:r w:rsidRPr="003147D3">
              <w:rPr>
                <w:rFonts w:ascii="Arial" w:eastAsia="Times New Roman" w:hAnsi="Arial" w:cs="Arial"/>
                <w:sz w:val="20"/>
                <w:szCs w:val="20"/>
                <w:lang w:eastAsia="it-IT"/>
              </w:rPr>
              <w:t xml:space="preserve"> del d.P.R. n. 31/2017, e </w:t>
            </w:r>
          </w:p>
          <w:p w:rsidR="001D7DD0" w:rsidRPr="003147D3" w:rsidRDefault="001D7DD0" w:rsidP="00CD506A">
            <w:pPr>
              <w:spacing w:after="120" w:line="100" w:lineRule="atLeast"/>
              <w:ind w:left="2727" w:hanging="567"/>
              <w:contextualSpacing/>
              <w:jc w:val="both"/>
              <w:rPr>
                <w:rFonts w:ascii="Arial" w:eastAsia="Times New Roman" w:hAnsi="Arial" w:cs="Arial"/>
                <w:sz w:val="20"/>
                <w:szCs w:val="20"/>
                <w:lang w:eastAsia="it-IT"/>
              </w:rPr>
            </w:pPr>
            <w:r w:rsidRPr="003147D3">
              <w:rPr>
                <w:rFonts w:ascii="Arial" w:hAnsi="Arial" w:cs="Arial"/>
                <w:sz w:val="20"/>
                <w:szCs w:val="20"/>
              </w:rPr>
              <w:sym w:font="Wingdings" w:char="F0A8"/>
            </w:r>
            <w:r w:rsidRPr="003147D3">
              <w:rPr>
                <w:rFonts w:ascii="Arial" w:hAnsi="Arial" w:cs="Arial"/>
                <w:sz w:val="20"/>
                <w:szCs w:val="20"/>
              </w:rPr>
              <w:t xml:space="preserve"> </w:t>
            </w:r>
            <w:r w:rsidRPr="003147D3">
              <w:rPr>
                <w:rFonts w:ascii="Arial" w:eastAsia="Times New Roman" w:hAnsi="Arial" w:cs="Arial"/>
                <w:b/>
                <w:sz w:val="20"/>
                <w:szCs w:val="20"/>
                <w:lang w:eastAsia="it-IT"/>
              </w:rPr>
              <w:t xml:space="preserve">si allega attestazione </w:t>
            </w:r>
            <w:r w:rsidRPr="003147D3">
              <w:rPr>
                <w:rFonts w:ascii="Arial" w:eastAsia="Times New Roman" w:hAnsi="Arial" w:cs="Arial"/>
                <w:sz w:val="20"/>
                <w:szCs w:val="20"/>
                <w:lang w:eastAsia="it-IT"/>
              </w:rPr>
              <w:t>che l'intervento è eseguito nel rispetto delle NTA del PPTR</w:t>
            </w:r>
          </w:p>
          <w:p w:rsidR="001D7DD0" w:rsidRPr="003147D3" w:rsidRDefault="001D7DD0" w:rsidP="00CD506A">
            <w:pPr>
              <w:tabs>
                <w:tab w:val="left" w:pos="1843"/>
              </w:tabs>
              <w:spacing w:after="120" w:line="100" w:lineRule="atLeast"/>
              <w:ind w:left="2727" w:hanging="708"/>
              <w:contextualSpacing/>
              <w:jc w:val="both"/>
              <w:rPr>
                <w:rFonts w:ascii="Arial" w:eastAsia="Times New Roman" w:hAnsi="Arial" w:cs="Arial"/>
                <w:sz w:val="20"/>
                <w:szCs w:val="20"/>
                <w:lang w:eastAsia="it-IT"/>
              </w:rPr>
            </w:pPr>
          </w:p>
          <w:p w:rsidR="001D7DD0" w:rsidRPr="003147D3" w:rsidRDefault="001D7DD0" w:rsidP="00CD506A">
            <w:pPr>
              <w:tabs>
                <w:tab w:val="left" w:pos="1843"/>
              </w:tabs>
              <w:spacing w:after="120" w:line="100" w:lineRule="atLeast"/>
              <w:ind w:left="2127" w:hanging="992"/>
              <w:contextualSpacing/>
              <w:jc w:val="both"/>
              <w:rPr>
                <w:rFonts w:ascii="Arial" w:eastAsia="Times New Roman" w:hAnsi="Arial" w:cs="Arial"/>
                <w:sz w:val="20"/>
                <w:szCs w:val="20"/>
                <w:lang w:eastAsia="it-IT"/>
              </w:rPr>
            </w:pPr>
            <w:r w:rsidRPr="003147D3">
              <w:rPr>
                <w:rFonts w:ascii="Arial" w:eastAsia="Times New Roman" w:hAnsi="Arial" w:cs="Arial"/>
                <w:b/>
                <w:color w:val="808080"/>
                <w:sz w:val="20"/>
                <w:szCs w:val="20"/>
                <w:lang w:eastAsia="it-IT"/>
              </w:rPr>
              <w:t>16.3.2</w:t>
            </w:r>
            <w:r w:rsidRPr="003147D3">
              <w:rPr>
                <w:rFonts w:ascii="Arial" w:eastAsia="Times New Roman" w:hAnsi="Arial" w:cs="Arial"/>
                <w:sz w:val="20"/>
                <w:szCs w:val="20"/>
                <w:lang w:eastAsia="it-IT"/>
              </w:rPr>
              <w:t xml:space="preserve"> </w:t>
            </w:r>
            <w:r w:rsidRPr="003147D3">
              <w:rPr>
                <w:rFonts w:ascii="Arial" w:eastAsia="Times New Roman" w:hAnsi="Arial" w:cs="Arial"/>
                <w:b/>
                <w:color w:val="A6A6A6"/>
                <w:sz w:val="20"/>
                <w:szCs w:val="20"/>
                <w:lang w:eastAsia="it-IT"/>
              </w:rPr>
              <w:t xml:space="preserve"> </w:t>
            </w:r>
            <w:r w:rsidRPr="003147D3">
              <w:rPr>
                <w:rFonts w:ascii="Arial" w:hAnsi="Arial" w:cs="Arial"/>
                <w:sz w:val="20"/>
                <w:szCs w:val="20"/>
              </w:rPr>
              <w:sym w:font="Wingdings" w:char="F0A8"/>
            </w:r>
            <w:r w:rsidRPr="003147D3">
              <w:rPr>
                <w:rFonts w:ascii="Arial" w:eastAsia="Times New Roman" w:hAnsi="Arial" w:cs="Arial"/>
                <w:sz w:val="20"/>
                <w:szCs w:val="20"/>
                <w:lang w:eastAsia="it-IT"/>
              </w:rPr>
              <w:tab/>
              <w:t xml:space="preserve"> </w:t>
            </w:r>
            <w:r w:rsidRPr="003147D3">
              <w:rPr>
                <w:rFonts w:ascii="Arial" w:eastAsia="Times New Roman" w:hAnsi="Arial" w:cs="Arial"/>
                <w:b/>
                <w:sz w:val="20"/>
                <w:szCs w:val="20"/>
                <w:lang w:eastAsia="it-IT"/>
              </w:rPr>
              <w:t>è assoggettato</w:t>
            </w:r>
            <w:r w:rsidRPr="003147D3">
              <w:rPr>
                <w:rFonts w:ascii="Arial" w:eastAsia="Times New Roman" w:hAnsi="Arial" w:cs="Arial"/>
                <w:b/>
                <w:i/>
                <w:sz w:val="20"/>
                <w:szCs w:val="20"/>
                <w:lang w:eastAsia="it-IT"/>
              </w:rPr>
              <w:t xml:space="preserve"> </w:t>
            </w:r>
            <w:r w:rsidRPr="003147D3">
              <w:rPr>
                <w:rFonts w:ascii="Arial" w:eastAsia="Times New Roman" w:hAnsi="Arial" w:cs="Arial"/>
                <w:b/>
                <w:sz w:val="20"/>
                <w:szCs w:val="20"/>
                <w:lang w:eastAsia="it-IT"/>
              </w:rPr>
              <w:t xml:space="preserve">al procedimento semplificato di autorizzazione paesaggistica, </w:t>
            </w:r>
            <w:r w:rsidRPr="003147D3">
              <w:rPr>
                <w:rFonts w:ascii="Arial" w:eastAsia="Times New Roman" w:hAnsi="Arial" w:cs="Arial"/>
                <w:sz w:val="20"/>
                <w:szCs w:val="20"/>
                <w:lang w:eastAsia="it-IT"/>
              </w:rPr>
              <w:t xml:space="preserve">in quanto di lieve entità, secondo quanto previsto dal d.P.R. n. 31/2017, e </w:t>
            </w:r>
          </w:p>
          <w:p w:rsidR="001D7DD0" w:rsidRPr="003147D3" w:rsidRDefault="001D7DD0" w:rsidP="00CD506A">
            <w:pPr>
              <w:spacing w:after="120" w:line="100" w:lineRule="atLeast"/>
              <w:ind w:left="2586" w:hanging="426"/>
              <w:contextualSpacing/>
              <w:jc w:val="both"/>
              <w:rPr>
                <w:rFonts w:ascii="Arial" w:eastAsia="Times New Roman" w:hAnsi="Arial" w:cs="Arial"/>
                <w:sz w:val="20"/>
                <w:szCs w:val="20"/>
                <w:lang w:eastAsia="it-IT"/>
              </w:rPr>
            </w:pPr>
            <w:r w:rsidRPr="003147D3">
              <w:rPr>
                <w:rFonts w:ascii="Arial" w:hAnsi="Arial" w:cs="Arial"/>
                <w:sz w:val="20"/>
                <w:szCs w:val="20"/>
              </w:rPr>
              <w:sym w:font="Wingdings" w:char="F0A8"/>
            </w:r>
            <w:r w:rsidRPr="003147D3">
              <w:rPr>
                <w:rFonts w:ascii="Arial" w:eastAsia="Times New Roman" w:hAnsi="Arial" w:cs="Arial"/>
                <w:sz w:val="20"/>
                <w:szCs w:val="20"/>
                <w:lang w:eastAsia="it-IT"/>
              </w:rPr>
              <w:t xml:space="preserve"> </w:t>
            </w:r>
            <w:r w:rsidRPr="003147D3">
              <w:rPr>
                <w:rFonts w:ascii="Arial" w:eastAsia="Times New Roman" w:hAnsi="Arial" w:cs="Arial"/>
                <w:b/>
                <w:sz w:val="20"/>
                <w:szCs w:val="20"/>
                <w:lang w:eastAsia="it-IT"/>
              </w:rPr>
              <w:t xml:space="preserve">si allega la relazione paesaggistica semplificata </w:t>
            </w:r>
            <w:r w:rsidRPr="003147D3">
              <w:rPr>
                <w:rFonts w:ascii="Arial" w:eastAsia="Times New Roman" w:hAnsi="Arial" w:cs="Arial"/>
                <w:sz w:val="20"/>
                <w:szCs w:val="20"/>
                <w:lang w:eastAsia="it-IT"/>
              </w:rPr>
              <w:t>e la documentazione necessaria ai fini del rilascio dell’autorizzazione paesaggistica  semplificata</w:t>
            </w:r>
          </w:p>
          <w:p w:rsidR="001D7DD0" w:rsidRPr="003147D3" w:rsidRDefault="001D7DD0" w:rsidP="00CD506A">
            <w:pPr>
              <w:tabs>
                <w:tab w:val="left" w:pos="1843"/>
              </w:tabs>
              <w:spacing w:after="120" w:line="100" w:lineRule="atLeast"/>
              <w:ind w:left="2727" w:hanging="992"/>
              <w:contextualSpacing/>
              <w:jc w:val="both"/>
              <w:rPr>
                <w:rFonts w:ascii="Arial" w:eastAsia="Times New Roman" w:hAnsi="Arial" w:cs="Arial"/>
                <w:sz w:val="20"/>
                <w:szCs w:val="20"/>
                <w:lang w:eastAsia="it-IT"/>
              </w:rPr>
            </w:pPr>
          </w:p>
          <w:p w:rsidR="001D7DD0" w:rsidRPr="003147D3" w:rsidRDefault="001D7DD0" w:rsidP="00CD506A">
            <w:pPr>
              <w:tabs>
                <w:tab w:val="left" w:pos="1843"/>
              </w:tabs>
              <w:suppressAutoHyphens/>
              <w:spacing w:after="120" w:line="100" w:lineRule="atLeast"/>
              <w:ind w:left="2127" w:hanging="992"/>
              <w:contextualSpacing/>
              <w:jc w:val="both"/>
              <w:rPr>
                <w:rFonts w:ascii="Arial" w:eastAsia="Times New Roman" w:hAnsi="Arial" w:cs="Arial"/>
                <w:sz w:val="20"/>
                <w:szCs w:val="20"/>
                <w:lang w:eastAsia="it-IT"/>
              </w:rPr>
            </w:pPr>
            <w:r w:rsidRPr="003147D3">
              <w:rPr>
                <w:rFonts w:ascii="Arial" w:eastAsia="Times New Roman" w:hAnsi="Arial" w:cs="Arial"/>
                <w:b/>
                <w:color w:val="808080"/>
                <w:sz w:val="20"/>
                <w:szCs w:val="20"/>
                <w:lang w:eastAsia="it-IT"/>
              </w:rPr>
              <w:t>16.3.3</w:t>
            </w:r>
            <w:r w:rsidRPr="003147D3">
              <w:rPr>
                <w:rFonts w:ascii="Arial" w:eastAsia="Times New Roman" w:hAnsi="Arial" w:cs="Arial"/>
                <w:sz w:val="20"/>
                <w:szCs w:val="20"/>
                <w:lang w:eastAsia="it-IT"/>
              </w:rPr>
              <w:t xml:space="preserve"> </w:t>
            </w:r>
            <w:r w:rsidRPr="003147D3">
              <w:rPr>
                <w:rFonts w:ascii="Arial" w:hAnsi="Arial" w:cs="Arial"/>
                <w:sz w:val="20"/>
                <w:szCs w:val="20"/>
              </w:rPr>
              <w:sym w:font="Wingdings" w:char="F0A8"/>
            </w:r>
            <w:r w:rsidRPr="003147D3">
              <w:rPr>
                <w:rFonts w:ascii="Arial" w:eastAsia="Times New Roman" w:hAnsi="Arial" w:cs="Arial"/>
                <w:sz w:val="20"/>
                <w:szCs w:val="20"/>
                <w:lang w:eastAsia="it-IT"/>
              </w:rPr>
              <w:tab/>
            </w:r>
            <w:r w:rsidRPr="003147D3">
              <w:rPr>
                <w:rFonts w:ascii="Arial" w:eastAsia="Times New Roman" w:hAnsi="Arial" w:cs="Arial"/>
                <w:b/>
                <w:sz w:val="20"/>
                <w:szCs w:val="20"/>
                <w:lang w:eastAsia="it-IT"/>
              </w:rPr>
              <w:t>è assoggettato al procedimento ordinario di autorizzazione paesaggistica</w:t>
            </w:r>
            <w:r w:rsidRPr="003147D3">
              <w:rPr>
                <w:rFonts w:ascii="Arial" w:eastAsia="Times New Roman" w:hAnsi="Arial" w:cs="Arial"/>
                <w:sz w:val="20"/>
                <w:szCs w:val="20"/>
                <w:lang w:eastAsia="it-IT"/>
              </w:rPr>
              <w:t xml:space="preserve">, e </w:t>
            </w:r>
          </w:p>
          <w:p w:rsidR="001D7DD0" w:rsidRDefault="001D7DD0" w:rsidP="00CD506A">
            <w:pPr>
              <w:tabs>
                <w:tab w:val="left" w:pos="2977"/>
              </w:tabs>
              <w:spacing w:after="120" w:line="100" w:lineRule="atLeast"/>
              <w:ind w:left="2444" w:hanging="284"/>
              <w:contextualSpacing/>
              <w:jc w:val="both"/>
              <w:rPr>
                <w:rFonts w:ascii="Arial" w:eastAsia="Times New Roman" w:hAnsi="Arial" w:cs="Arial"/>
                <w:sz w:val="20"/>
                <w:szCs w:val="20"/>
                <w:lang w:eastAsia="it-IT"/>
              </w:rPr>
            </w:pPr>
            <w:r w:rsidRPr="003147D3">
              <w:rPr>
                <w:rFonts w:ascii="Arial" w:hAnsi="Arial" w:cs="Arial"/>
                <w:sz w:val="20"/>
                <w:szCs w:val="20"/>
              </w:rPr>
              <w:sym w:font="Wingdings" w:char="F0A8"/>
            </w:r>
            <w:r w:rsidRPr="003147D3">
              <w:rPr>
                <w:rFonts w:ascii="Arial" w:eastAsia="Times New Roman" w:hAnsi="Arial" w:cs="Arial"/>
                <w:sz w:val="20"/>
                <w:szCs w:val="20"/>
                <w:lang w:eastAsia="it-IT"/>
              </w:rPr>
              <w:t xml:space="preserve"> </w:t>
            </w:r>
            <w:r w:rsidRPr="003147D3">
              <w:rPr>
                <w:rFonts w:ascii="Arial" w:eastAsia="Times New Roman" w:hAnsi="Arial" w:cs="Arial"/>
                <w:b/>
                <w:sz w:val="20"/>
                <w:szCs w:val="20"/>
                <w:lang w:eastAsia="it-IT"/>
              </w:rPr>
              <w:t xml:space="preserve">si allega la relazione paesaggistica </w:t>
            </w:r>
            <w:r w:rsidRPr="003147D3">
              <w:rPr>
                <w:rFonts w:ascii="Arial" w:eastAsia="Times New Roman" w:hAnsi="Arial" w:cs="Arial"/>
                <w:sz w:val="20"/>
                <w:szCs w:val="20"/>
                <w:lang w:eastAsia="it-IT"/>
              </w:rPr>
              <w:t>e la documentazione necessaria ai fini del rilascio dell’autorizzazione paesaggistica</w:t>
            </w:r>
          </w:p>
          <w:p w:rsidR="003147D3" w:rsidRPr="003147D3" w:rsidRDefault="003147D3" w:rsidP="00CD506A">
            <w:pPr>
              <w:tabs>
                <w:tab w:val="left" w:pos="2977"/>
              </w:tabs>
              <w:spacing w:after="120" w:line="100" w:lineRule="atLeast"/>
              <w:ind w:left="2444" w:hanging="284"/>
              <w:contextualSpacing/>
              <w:jc w:val="both"/>
              <w:rPr>
                <w:rFonts w:ascii="Arial" w:eastAsia="Times New Roman" w:hAnsi="Arial" w:cs="Arial"/>
                <w:sz w:val="20"/>
                <w:szCs w:val="20"/>
                <w:lang w:eastAsia="it-IT"/>
              </w:rPr>
            </w:pPr>
          </w:p>
          <w:p w:rsidR="001D7DD0" w:rsidRPr="004A4ECA" w:rsidRDefault="001D7DD0" w:rsidP="003147D3">
            <w:pPr>
              <w:tabs>
                <w:tab w:val="left" w:pos="2977"/>
              </w:tabs>
              <w:spacing w:after="120" w:line="100" w:lineRule="atLeast"/>
              <w:ind w:left="1197" w:hanging="1164"/>
              <w:contextualSpacing/>
              <w:jc w:val="both"/>
              <w:rPr>
                <w:rFonts w:ascii="Arial" w:eastAsia="Times New Roman" w:hAnsi="Arial" w:cs="Arial"/>
                <w:lang w:eastAsia="it-IT"/>
              </w:rPr>
            </w:pPr>
            <w:r w:rsidRPr="003147D3">
              <w:rPr>
                <w:rFonts w:ascii="Arial" w:eastAsia="Times New Roman" w:hAnsi="Arial" w:cs="Arial"/>
                <w:b/>
                <w:color w:val="808080"/>
                <w:sz w:val="20"/>
                <w:szCs w:val="20"/>
                <w:lang w:eastAsia="it-IT"/>
              </w:rPr>
              <w:t>16.4</w:t>
            </w:r>
            <w:r w:rsidRPr="003147D3">
              <w:rPr>
                <w:rFonts w:ascii="Arial" w:eastAsia="Times New Roman" w:hAnsi="Arial" w:cs="Arial"/>
                <w:sz w:val="20"/>
                <w:szCs w:val="20"/>
                <w:lang w:eastAsia="it-IT"/>
              </w:rPr>
              <w:t xml:space="preserve"> </w:t>
            </w:r>
            <w:r w:rsidRPr="003147D3">
              <w:rPr>
                <w:rFonts w:ascii="Arial" w:hAnsi="Arial" w:cs="Arial"/>
                <w:sz w:val="20"/>
                <w:szCs w:val="20"/>
              </w:rPr>
              <w:sym w:font="Wingdings" w:char="F0A8"/>
            </w:r>
            <w:r w:rsidRPr="003147D3">
              <w:rPr>
                <w:rFonts w:ascii="Arial" w:eastAsia="Times New Roman" w:hAnsi="Arial" w:cs="Arial"/>
                <w:sz w:val="20"/>
                <w:szCs w:val="20"/>
                <w:lang w:eastAsia="it-IT"/>
              </w:rPr>
              <w:t xml:space="preserve"> </w:t>
            </w:r>
            <w:r w:rsidR="003147D3">
              <w:rPr>
                <w:rFonts w:ascii="Arial" w:eastAsia="Times New Roman" w:hAnsi="Arial" w:cs="Arial"/>
                <w:sz w:val="20"/>
                <w:szCs w:val="20"/>
                <w:lang w:eastAsia="it-IT"/>
              </w:rPr>
              <w:t xml:space="preserve">    </w:t>
            </w:r>
            <w:r w:rsidRPr="003147D3">
              <w:rPr>
                <w:rFonts w:ascii="Arial" w:eastAsia="Times New Roman" w:hAnsi="Arial" w:cs="Arial"/>
                <w:sz w:val="20"/>
                <w:szCs w:val="20"/>
                <w:lang w:eastAsia="it-IT"/>
              </w:rPr>
              <w:t xml:space="preserve">la relativa autorizzazione è stata ottenuta con prot. </w:t>
            </w:r>
            <w:r w:rsidRPr="003147D3">
              <w:rPr>
                <w:rFonts w:ascii="Arial" w:eastAsia="Times New Roman" w:hAnsi="Arial" w:cs="Arial"/>
                <w:i/>
                <w:color w:val="808080"/>
                <w:sz w:val="20"/>
                <w:szCs w:val="20"/>
                <w:lang w:eastAsia="it-IT"/>
              </w:rPr>
              <w:t>______________</w:t>
            </w:r>
            <w:r w:rsidRPr="003147D3">
              <w:rPr>
                <w:rFonts w:ascii="Arial" w:eastAsia="Times New Roman" w:hAnsi="Arial" w:cs="Arial"/>
                <w:sz w:val="20"/>
                <w:szCs w:val="20"/>
                <w:lang w:eastAsia="it-IT"/>
              </w:rPr>
              <w:t xml:space="preserve">in data  </w:t>
            </w:r>
            <w:r w:rsidRPr="003147D3">
              <w:rPr>
                <w:rFonts w:ascii="Arial" w:eastAsia="Times New Roman" w:hAnsi="Arial" w:cs="Arial"/>
                <w:i/>
                <w:color w:val="808080"/>
                <w:sz w:val="20"/>
                <w:szCs w:val="20"/>
                <w:lang w:eastAsia="it-IT"/>
              </w:rPr>
              <w:t xml:space="preserve">|__|__|__|__|__|__|__|__| </w:t>
            </w:r>
            <w:r w:rsidRPr="003147D3">
              <w:rPr>
                <w:rFonts w:ascii="Arial" w:eastAsia="Times New Roman" w:hAnsi="Arial" w:cs="Arial"/>
                <w:sz w:val="20"/>
                <w:szCs w:val="20"/>
                <w:lang w:eastAsia="it-IT"/>
              </w:rPr>
              <w:t>rilasciata da</w:t>
            </w:r>
          </w:p>
        </w:tc>
      </w:tr>
    </w:tbl>
    <w:p w:rsidR="00FF26EA" w:rsidRPr="00FF26EA" w:rsidRDefault="00FF26EA" w:rsidP="00FF26EA">
      <w:pPr>
        <w:spacing w:line="100" w:lineRule="atLeast"/>
        <w:ind w:left="360"/>
        <w:jc w:val="both"/>
        <w:rPr>
          <w:rFonts w:ascii="Arial" w:eastAsia="Times New Roman" w:hAnsi="Arial" w:cs="Arial"/>
          <w:b/>
          <w:color w:val="808080"/>
          <w:sz w:val="22"/>
          <w:szCs w:val="22"/>
          <w:lang w:eastAsia="it-IT"/>
        </w:rPr>
      </w:pPr>
    </w:p>
    <w:p w:rsidR="00FF26EA" w:rsidRPr="00FF26EA" w:rsidRDefault="00FF26EA" w:rsidP="00FF26EA">
      <w:pPr>
        <w:spacing w:line="100" w:lineRule="atLeast"/>
        <w:ind w:left="360"/>
        <w:jc w:val="both"/>
        <w:rPr>
          <w:rFonts w:ascii="Arial" w:eastAsia="Times New Roman" w:hAnsi="Arial" w:cs="Arial"/>
          <w:b/>
          <w:color w:val="808080"/>
          <w:sz w:val="22"/>
          <w:szCs w:val="22"/>
          <w:lang w:eastAsia="it-IT"/>
        </w:rPr>
      </w:pPr>
    </w:p>
    <w:p w:rsidR="001D7DD0" w:rsidRPr="00FF26EA" w:rsidRDefault="001D7DD0" w:rsidP="00FF26EA">
      <w:pPr>
        <w:suppressAutoHyphens/>
        <w:spacing w:before="120" w:after="120" w:line="100" w:lineRule="atLeast"/>
        <w:ind w:right="-426" w:hanging="567"/>
        <w:jc w:val="both"/>
        <w:rPr>
          <w:rFonts w:ascii="Arial" w:eastAsia="Times New Roman" w:hAnsi="Arial" w:cs="Arial"/>
          <w:b/>
          <w:sz w:val="22"/>
          <w:szCs w:val="22"/>
          <w:lang w:eastAsia="it-IT"/>
        </w:rPr>
      </w:pPr>
      <w:r w:rsidRPr="004A4ECA">
        <w:rPr>
          <w:rFonts w:ascii="Arial" w:eastAsia="Times New Roman" w:hAnsi="Arial" w:cs="Arial"/>
          <w:b/>
          <w:sz w:val="22"/>
          <w:szCs w:val="22"/>
          <w:lang w:eastAsia="it-IT"/>
        </w:rPr>
        <w:t>17)</w:t>
      </w:r>
      <w:r w:rsidRPr="00FF26EA">
        <w:rPr>
          <w:rFonts w:ascii="Arial" w:eastAsia="Times New Roman" w:hAnsi="Arial" w:cs="Arial"/>
          <w:b/>
          <w:sz w:val="22"/>
          <w:szCs w:val="22"/>
          <w:lang w:eastAsia="it-IT"/>
        </w:rPr>
        <w:tab/>
        <w:t>Bene assoggettato a tutela dal PPTR</w:t>
      </w:r>
    </w:p>
    <w:tbl>
      <w:tblPr>
        <w:tblW w:w="10632" w:type="dxa"/>
        <w:tblInd w:w="-464"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000" w:firstRow="0" w:lastRow="0" w:firstColumn="0" w:lastColumn="0" w:noHBand="0" w:noVBand="0"/>
      </w:tblPr>
      <w:tblGrid>
        <w:gridCol w:w="10632"/>
      </w:tblGrid>
      <w:tr w:rsidR="001D7DD0" w:rsidRPr="004A4ECA" w:rsidTr="00CD506A">
        <w:trPr>
          <w:trHeight w:val="3106"/>
        </w:trPr>
        <w:tc>
          <w:tcPr>
            <w:tcW w:w="1063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1D7DD0" w:rsidRPr="003147D3" w:rsidRDefault="001D7DD0" w:rsidP="00CD506A">
            <w:pPr>
              <w:spacing w:after="120"/>
              <w:jc w:val="both"/>
              <w:rPr>
                <w:rFonts w:ascii="Arial" w:hAnsi="Arial" w:cs="Arial"/>
                <w:b/>
                <w:sz w:val="20"/>
                <w:szCs w:val="20"/>
              </w:rPr>
            </w:pPr>
            <w:r w:rsidRPr="003147D3">
              <w:rPr>
                <w:rFonts w:ascii="Arial" w:hAnsi="Arial" w:cs="Arial"/>
                <w:b/>
                <w:sz w:val="20"/>
                <w:szCs w:val="20"/>
              </w:rPr>
              <w:t>che l'intervento in ordine al rispetto delle NTA ed alla conformità con gli obiettivi di tutela del PPTR, approvato con deliberazione di G.R. n.176 del 16 febbraio 2015,</w:t>
            </w:r>
          </w:p>
          <w:p w:rsidR="001D7DD0" w:rsidRPr="003147D3" w:rsidRDefault="001D7DD0" w:rsidP="00CD506A">
            <w:pPr>
              <w:spacing w:after="120"/>
              <w:ind w:left="1144" w:hanging="1144"/>
              <w:jc w:val="both"/>
              <w:rPr>
                <w:rFonts w:ascii="Arial" w:hAnsi="Arial" w:cs="Wingdings"/>
                <w:b/>
                <w:bCs/>
                <w:sz w:val="20"/>
                <w:szCs w:val="20"/>
              </w:rPr>
            </w:pPr>
            <w:r w:rsidRPr="003147D3">
              <w:rPr>
                <w:rFonts w:ascii="Arial" w:eastAsia="Times New Roman" w:hAnsi="Arial" w:cs="Arial"/>
                <w:b/>
                <w:color w:val="808080"/>
                <w:sz w:val="20"/>
                <w:szCs w:val="20"/>
                <w:lang w:eastAsia="it-IT"/>
              </w:rPr>
              <w:t>17.1.</w:t>
            </w:r>
            <w:r w:rsidRPr="003147D3">
              <w:rPr>
                <w:rFonts w:ascii="Arial" w:hAnsi="Arial" w:cs="Arial"/>
                <w:sz w:val="20"/>
                <w:szCs w:val="20"/>
              </w:rPr>
              <w:sym w:font="Wingdings" w:char="F0A8"/>
            </w:r>
            <w:r w:rsidRPr="003147D3">
              <w:rPr>
                <w:rFonts w:ascii="Arial" w:hAnsi="Arial" w:cs="Arial"/>
                <w:sz w:val="20"/>
                <w:szCs w:val="20"/>
              </w:rPr>
              <w:tab/>
            </w:r>
            <w:r w:rsidRPr="003147D3">
              <w:rPr>
                <w:rFonts w:ascii="Arial" w:hAnsi="Arial" w:cs="Wingdings"/>
                <w:b/>
                <w:bCs/>
                <w:sz w:val="20"/>
                <w:szCs w:val="20"/>
              </w:rPr>
              <w:t>non è soggetto a specifici strumenti di controllo preventivo della compatibilità paesaggistica</w:t>
            </w:r>
          </w:p>
          <w:p w:rsidR="003147D3" w:rsidRPr="003147D3" w:rsidRDefault="003147D3" w:rsidP="00CD506A">
            <w:pPr>
              <w:spacing w:after="120"/>
              <w:ind w:left="1144" w:hanging="1144"/>
              <w:jc w:val="both"/>
              <w:rPr>
                <w:rFonts w:ascii="Arial" w:hAnsi="Arial" w:cs="Wingdings"/>
                <w:b/>
                <w:bCs/>
                <w:sz w:val="20"/>
                <w:szCs w:val="20"/>
              </w:rPr>
            </w:pPr>
          </w:p>
          <w:p w:rsidR="001D7DD0" w:rsidRPr="003147D3" w:rsidRDefault="001D7DD0" w:rsidP="00CD506A">
            <w:pPr>
              <w:spacing w:after="120"/>
              <w:ind w:left="1144" w:hanging="1144"/>
              <w:jc w:val="both"/>
              <w:rPr>
                <w:rFonts w:ascii="Arial" w:hAnsi="Arial" w:cs="Arial"/>
                <w:b/>
                <w:sz w:val="20"/>
                <w:szCs w:val="20"/>
              </w:rPr>
            </w:pPr>
            <w:r w:rsidRPr="003147D3">
              <w:rPr>
                <w:rFonts w:ascii="Arial" w:eastAsia="Times New Roman" w:hAnsi="Arial" w:cs="Arial"/>
                <w:b/>
                <w:color w:val="808080"/>
                <w:sz w:val="20"/>
                <w:szCs w:val="20"/>
                <w:lang w:eastAsia="it-IT"/>
              </w:rPr>
              <w:t>17.2</w:t>
            </w:r>
            <w:r w:rsidRPr="003147D3">
              <w:rPr>
                <w:rFonts w:ascii="Arial" w:hAnsi="Arial" w:cs="Arial"/>
                <w:sz w:val="20"/>
                <w:szCs w:val="20"/>
              </w:rPr>
              <w:sym w:font="Wingdings" w:char="F0A8"/>
            </w:r>
            <w:r w:rsidRPr="003147D3">
              <w:rPr>
                <w:rFonts w:ascii="Arial" w:hAnsi="Arial" w:cs="Arial"/>
                <w:sz w:val="20"/>
                <w:szCs w:val="20"/>
              </w:rPr>
              <w:tab/>
            </w:r>
            <w:r w:rsidRPr="003147D3">
              <w:rPr>
                <w:rFonts w:ascii="Arial" w:hAnsi="Arial" w:cs="Arial"/>
                <w:b/>
                <w:sz w:val="20"/>
                <w:szCs w:val="20"/>
              </w:rPr>
              <w:t>è soggetto a specifici strumenti di controllo preventivo della compatibilità paesaggistica ma l'intervento non richiede il rilascio dell'autorizzazione/accertamento di compatibilità paesaggistica</w:t>
            </w:r>
          </w:p>
          <w:p w:rsidR="003147D3" w:rsidRPr="003147D3" w:rsidRDefault="003147D3" w:rsidP="00CD506A">
            <w:pPr>
              <w:spacing w:after="120"/>
              <w:ind w:left="1144" w:hanging="1144"/>
              <w:jc w:val="both"/>
              <w:rPr>
                <w:rFonts w:ascii="Arial" w:hAnsi="Arial" w:cs="Arial"/>
                <w:b/>
                <w:sz w:val="20"/>
                <w:szCs w:val="20"/>
              </w:rPr>
            </w:pPr>
          </w:p>
          <w:p w:rsidR="001D7DD0" w:rsidRPr="003147D3" w:rsidRDefault="001D7DD0" w:rsidP="00CD506A">
            <w:pPr>
              <w:spacing w:after="120"/>
              <w:ind w:left="1144" w:hanging="1144"/>
              <w:jc w:val="both"/>
              <w:rPr>
                <w:rFonts w:ascii="Arial" w:hAnsi="Arial" w:cs="Arial"/>
                <w:bCs/>
                <w:sz w:val="20"/>
                <w:szCs w:val="20"/>
              </w:rPr>
            </w:pPr>
            <w:r w:rsidRPr="003147D3">
              <w:rPr>
                <w:rFonts w:ascii="Arial" w:eastAsia="Times New Roman" w:hAnsi="Arial" w:cs="Arial"/>
                <w:b/>
                <w:color w:val="808080"/>
                <w:sz w:val="20"/>
                <w:szCs w:val="20"/>
                <w:lang w:eastAsia="it-IT"/>
              </w:rPr>
              <w:t>17.3</w:t>
            </w:r>
            <w:r w:rsidRPr="003147D3">
              <w:rPr>
                <w:rFonts w:ascii="Arial" w:hAnsi="Arial" w:cs="Arial"/>
                <w:sz w:val="20"/>
                <w:szCs w:val="20"/>
              </w:rPr>
              <w:t xml:space="preserve"> </w:t>
            </w:r>
            <w:r w:rsidRPr="003147D3">
              <w:rPr>
                <w:rFonts w:ascii="Arial" w:hAnsi="Arial" w:cs="Arial"/>
                <w:sz w:val="20"/>
                <w:szCs w:val="20"/>
              </w:rPr>
              <w:sym w:font="Wingdings" w:char="F0A8"/>
            </w:r>
            <w:r w:rsidRPr="003147D3">
              <w:rPr>
                <w:rFonts w:ascii="Arial" w:hAnsi="Arial" w:cs="Arial"/>
                <w:sz w:val="20"/>
                <w:szCs w:val="20"/>
              </w:rPr>
              <w:tab/>
            </w:r>
            <w:r w:rsidRPr="003147D3">
              <w:rPr>
                <w:rFonts w:ascii="Arial" w:hAnsi="Arial" w:cs="Arial"/>
                <w:b/>
                <w:bCs/>
                <w:sz w:val="20"/>
                <w:szCs w:val="20"/>
              </w:rPr>
              <w:t xml:space="preserve">è soggetto a specifici strumenti di controllo preventivo della compatibilità paesaggistica </w:t>
            </w:r>
            <w:r w:rsidRPr="003147D3">
              <w:rPr>
                <w:rFonts w:ascii="Arial" w:hAnsi="Arial" w:cs="Arial"/>
                <w:bCs/>
                <w:sz w:val="20"/>
                <w:szCs w:val="20"/>
              </w:rPr>
              <w:t>e pertanto:</w:t>
            </w:r>
          </w:p>
          <w:p w:rsidR="001D7DD0" w:rsidRPr="003147D3" w:rsidRDefault="001D7DD0" w:rsidP="00CD506A">
            <w:pPr>
              <w:ind w:left="2165" w:hanging="1021"/>
              <w:jc w:val="both"/>
              <w:rPr>
                <w:rFonts w:ascii="Arial" w:hAnsi="Arial" w:cs="Wingdings"/>
                <w:sz w:val="20"/>
                <w:szCs w:val="20"/>
              </w:rPr>
            </w:pPr>
            <w:r w:rsidRPr="003147D3">
              <w:rPr>
                <w:rFonts w:ascii="Arial" w:eastAsia="Times New Roman" w:hAnsi="Arial" w:cs="Arial"/>
                <w:b/>
                <w:color w:val="808080"/>
                <w:sz w:val="20"/>
                <w:szCs w:val="20"/>
                <w:lang w:eastAsia="it-IT"/>
              </w:rPr>
              <w:t>17.3.1</w:t>
            </w:r>
            <w:r w:rsidRPr="003147D3">
              <w:rPr>
                <w:rFonts w:ascii="Arial" w:hAnsi="Arial" w:cs="Arial"/>
                <w:sz w:val="20"/>
                <w:szCs w:val="20"/>
              </w:rPr>
              <w:t xml:space="preserve"> </w:t>
            </w:r>
            <w:r w:rsidRPr="003147D3">
              <w:rPr>
                <w:rFonts w:ascii="Arial" w:hAnsi="Arial" w:cs="Arial"/>
                <w:sz w:val="20"/>
                <w:szCs w:val="20"/>
              </w:rPr>
              <w:sym w:font="Wingdings" w:char="F0A8"/>
            </w:r>
            <w:r w:rsidRPr="003147D3">
              <w:rPr>
                <w:rFonts w:ascii="Arial" w:hAnsi="Arial" w:cs="Arial"/>
                <w:sz w:val="20"/>
                <w:szCs w:val="20"/>
              </w:rPr>
              <w:tab/>
            </w:r>
            <w:r w:rsidRPr="003147D3">
              <w:rPr>
                <w:rFonts w:ascii="Arial" w:hAnsi="Arial" w:cs="Arial"/>
                <w:b/>
                <w:sz w:val="20"/>
                <w:szCs w:val="20"/>
              </w:rPr>
              <w:t>è assoggettato</w:t>
            </w:r>
            <w:r w:rsidRPr="003147D3">
              <w:rPr>
                <w:rFonts w:ascii="Arial" w:hAnsi="Arial" w:cs="Arial"/>
                <w:b/>
                <w:i/>
                <w:sz w:val="20"/>
                <w:szCs w:val="20"/>
              </w:rPr>
              <w:t xml:space="preserve"> </w:t>
            </w:r>
            <w:r w:rsidRPr="003147D3">
              <w:rPr>
                <w:rFonts w:ascii="Arial" w:hAnsi="Arial" w:cs="Arial"/>
                <w:b/>
                <w:sz w:val="20"/>
                <w:szCs w:val="20"/>
              </w:rPr>
              <w:t xml:space="preserve">al procedimento semplificato di autorizzazione paesaggistica, </w:t>
            </w:r>
            <w:r w:rsidRPr="003147D3">
              <w:rPr>
                <w:rFonts w:ascii="Arial" w:hAnsi="Arial" w:cs="Arial"/>
                <w:sz w:val="20"/>
                <w:szCs w:val="20"/>
              </w:rPr>
              <w:t>in quanto di lieve entità, secondo quanto previsto dal d.P.R. n. 31/2017</w:t>
            </w:r>
            <w:r w:rsidRPr="003147D3">
              <w:rPr>
                <w:rFonts w:ascii="Arial" w:hAnsi="Arial" w:cs="Wingdings"/>
                <w:sz w:val="20"/>
                <w:szCs w:val="20"/>
              </w:rPr>
              <w:t xml:space="preserve"> e pertanto:</w:t>
            </w:r>
          </w:p>
          <w:p w:rsidR="001D7DD0" w:rsidRPr="003147D3" w:rsidRDefault="001D7DD0" w:rsidP="00CD506A">
            <w:pPr>
              <w:tabs>
                <w:tab w:val="left" w:pos="2977"/>
              </w:tabs>
              <w:ind w:left="2591" w:hanging="426"/>
              <w:jc w:val="both"/>
              <w:rPr>
                <w:rFonts w:ascii="Arial" w:hAnsi="Arial" w:cs="Arial"/>
                <w:sz w:val="20"/>
                <w:szCs w:val="20"/>
              </w:rPr>
            </w:pPr>
            <w:r w:rsidRPr="003147D3">
              <w:rPr>
                <w:rFonts w:ascii="Arial" w:hAnsi="Arial" w:cs="Arial"/>
                <w:sz w:val="20"/>
                <w:szCs w:val="20"/>
              </w:rPr>
              <w:lastRenderedPageBreak/>
              <w:sym w:font="Wingdings" w:char="F0A8"/>
            </w:r>
            <w:r w:rsidRPr="003147D3">
              <w:rPr>
                <w:rFonts w:ascii="Arial" w:hAnsi="Arial" w:cs="Arial"/>
                <w:sz w:val="20"/>
                <w:szCs w:val="20"/>
              </w:rPr>
              <w:t xml:space="preserve"> </w:t>
            </w:r>
            <w:r w:rsidRPr="003147D3">
              <w:rPr>
                <w:rFonts w:ascii="Arial" w:hAnsi="Arial" w:cs="Arial"/>
                <w:b/>
                <w:sz w:val="20"/>
                <w:szCs w:val="20"/>
              </w:rPr>
              <w:t xml:space="preserve">si allega la relazione paesaggistica semplificata </w:t>
            </w:r>
            <w:r w:rsidRPr="003147D3">
              <w:rPr>
                <w:rFonts w:ascii="Arial" w:hAnsi="Arial" w:cs="Arial"/>
                <w:sz w:val="20"/>
                <w:szCs w:val="20"/>
              </w:rPr>
              <w:t>e la documentazione necessaria ai fini del rilascio dell’autorizzazione paesaggistica semplificata</w:t>
            </w:r>
          </w:p>
          <w:p w:rsidR="001D7DD0" w:rsidRPr="003147D3" w:rsidRDefault="001D7DD0" w:rsidP="00CD506A">
            <w:pPr>
              <w:tabs>
                <w:tab w:val="left" w:pos="2977"/>
              </w:tabs>
              <w:ind w:left="2278" w:hanging="113"/>
              <w:jc w:val="both"/>
              <w:rPr>
                <w:rFonts w:ascii="Arial" w:hAnsi="Arial" w:cs="Arial"/>
                <w:sz w:val="20"/>
                <w:szCs w:val="20"/>
              </w:rPr>
            </w:pPr>
          </w:p>
          <w:p w:rsidR="001D7DD0" w:rsidRPr="003147D3" w:rsidRDefault="001D7DD0" w:rsidP="00CD506A">
            <w:pPr>
              <w:tabs>
                <w:tab w:val="left" w:pos="2977"/>
              </w:tabs>
              <w:ind w:left="2165" w:hanging="1021"/>
              <w:jc w:val="both"/>
              <w:rPr>
                <w:rFonts w:ascii="Arial" w:hAnsi="Arial" w:cs="Wingdings"/>
                <w:sz w:val="20"/>
                <w:szCs w:val="20"/>
              </w:rPr>
            </w:pPr>
            <w:r w:rsidRPr="003147D3">
              <w:rPr>
                <w:rFonts w:ascii="Arial" w:eastAsia="Times New Roman" w:hAnsi="Arial" w:cs="Arial"/>
                <w:b/>
                <w:color w:val="808080"/>
                <w:sz w:val="20"/>
                <w:szCs w:val="20"/>
                <w:lang w:eastAsia="it-IT"/>
              </w:rPr>
              <w:t>17.3.2</w:t>
            </w:r>
            <w:r w:rsidRPr="003147D3">
              <w:rPr>
                <w:rFonts w:ascii="Arial" w:hAnsi="Arial" w:cs="Arial"/>
                <w:sz w:val="20"/>
                <w:szCs w:val="20"/>
              </w:rPr>
              <w:t xml:space="preserve"> </w:t>
            </w:r>
            <w:r w:rsidRPr="003147D3">
              <w:rPr>
                <w:rFonts w:ascii="Arial" w:hAnsi="Arial" w:cs="Arial"/>
                <w:sz w:val="20"/>
                <w:szCs w:val="20"/>
              </w:rPr>
              <w:sym w:font="Wingdings" w:char="F0A8"/>
            </w:r>
            <w:r w:rsidRPr="003147D3">
              <w:rPr>
                <w:rFonts w:ascii="Arial" w:hAnsi="Arial" w:cs="Arial"/>
                <w:sz w:val="20"/>
                <w:szCs w:val="20"/>
              </w:rPr>
              <w:t xml:space="preserve"> </w:t>
            </w:r>
            <w:r w:rsidRPr="003147D3">
              <w:rPr>
                <w:rFonts w:ascii="Arial" w:hAnsi="Arial" w:cs="Arial"/>
                <w:b/>
                <w:sz w:val="20"/>
                <w:szCs w:val="20"/>
              </w:rPr>
              <w:t>è assoggettato al procedimento ordinario di autorizzazione paesaggistica</w:t>
            </w:r>
            <w:r w:rsidRPr="003147D3">
              <w:rPr>
                <w:rFonts w:ascii="Arial" w:hAnsi="Arial" w:cs="Arial"/>
                <w:sz w:val="20"/>
                <w:szCs w:val="20"/>
              </w:rPr>
              <w:t xml:space="preserve">, e </w:t>
            </w:r>
            <w:r w:rsidRPr="003147D3">
              <w:rPr>
                <w:rFonts w:ascii="Arial" w:hAnsi="Arial" w:cs="Wingdings"/>
                <w:sz w:val="20"/>
                <w:szCs w:val="20"/>
              </w:rPr>
              <w:t xml:space="preserve">pertanto: </w:t>
            </w:r>
          </w:p>
          <w:p w:rsidR="001D7DD0" w:rsidRPr="003147D3" w:rsidRDefault="001D7DD0" w:rsidP="003147D3">
            <w:pPr>
              <w:tabs>
                <w:tab w:val="left" w:pos="3357"/>
              </w:tabs>
              <w:ind w:left="2591" w:hanging="426"/>
              <w:jc w:val="both"/>
              <w:rPr>
                <w:rFonts w:ascii="Arial" w:hAnsi="Arial" w:cs="Arial"/>
                <w:sz w:val="20"/>
                <w:szCs w:val="20"/>
              </w:rPr>
            </w:pPr>
            <w:r w:rsidRPr="003147D3">
              <w:rPr>
                <w:rFonts w:ascii="Arial" w:hAnsi="Arial" w:cs="Arial"/>
                <w:sz w:val="20"/>
                <w:szCs w:val="20"/>
              </w:rPr>
              <w:sym w:font="Wingdings" w:char="F0A8"/>
            </w:r>
            <w:r w:rsidRPr="003147D3">
              <w:rPr>
                <w:rFonts w:ascii="Arial" w:hAnsi="Arial" w:cs="Arial"/>
                <w:sz w:val="20"/>
                <w:szCs w:val="20"/>
              </w:rPr>
              <w:t xml:space="preserve"> </w:t>
            </w:r>
            <w:r w:rsidRPr="003147D3">
              <w:rPr>
                <w:rFonts w:ascii="Arial" w:hAnsi="Arial" w:cs="Arial"/>
                <w:b/>
                <w:sz w:val="20"/>
                <w:szCs w:val="20"/>
              </w:rPr>
              <w:t xml:space="preserve">si allega la relazione paesaggistica </w:t>
            </w:r>
            <w:r w:rsidRPr="003147D3">
              <w:rPr>
                <w:rFonts w:ascii="Arial" w:hAnsi="Arial" w:cs="Arial"/>
                <w:sz w:val="20"/>
                <w:szCs w:val="20"/>
              </w:rPr>
              <w:t>e la documentazione necessaria ai fini del rilascio dell’autorizzazione paesaggistica</w:t>
            </w:r>
          </w:p>
          <w:p w:rsidR="001D7DD0" w:rsidRPr="003147D3" w:rsidRDefault="001D7DD0" w:rsidP="00CD506A">
            <w:pPr>
              <w:tabs>
                <w:tab w:val="left" w:pos="2732"/>
              </w:tabs>
              <w:ind w:left="2165" w:hanging="1021"/>
              <w:jc w:val="both"/>
              <w:rPr>
                <w:rFonts w:ascii="Arial" w:hAnsi="Arial" w:cs="Wingdings"/>
                <w:sz w:val="20"/>
                <w:szCs w:val="20"/>
              </w:rPr>
            </w:pPr>
            <w:r w:rsidRPr="003147D3">
              <w:rPr>
                <w:rFonts w:ascii="Arial" w:eastAsia="Times New Roman" w:hAnsi="Arial" w:cs="Arial"/>
                <w:b/>
                <w:color w:val="808080"/>
                <w:sz w:val="20"/>
                <w:szCs w:val="20"/>
                <w:lang w:eastAsia="it-IT"/>
              </w:rPr>
              <w:t>17.3.3</w:t>
            </w:r>
            <w:r w:rsidRPr="003147D3">
              <w:rPr>
                <w:rFonts w:ascii="Arial" w:hAnsi="Arial" w:cs="Arial"/>
                <w:b/>
                <w:sz w:val="20"/>
                <w:szCs w:val="20"/>
              </w:rPr>
              <w:t xml:space="preserve"> </w:t>
            </w:r>
            <w:r w:rsidRPr="003147D3">
              <w:rPr>
                <w:rFonts w:ascii="Arial" w:hAnsi="Arial" w:cs="Arial"/>
                <w:sz w:val="20"/>
                <w:szCs w:val="20"/>
              </w:rPr>
              <w:sym w:font="Wingdings" w:char="F0A8"/>
            </w:r>
            <w:r w:rsidRPr="003147D3">
              <w:rPr>
                <w:rFonts w:ascii="Arial" w:hAnsi="Arial" w:cs="Arial"/>
                <w:b/>
                <w:sz w:val="20"/>
                <w:szCs w:val="20"/>
              </w:rPr>
              <w:t>è assoggettato al procedimento di accertamento di compatibilità paesaggistica</w:t>
            </w:r>
            <w:r w:rsidRPr="003147D3">
              <w:rPr>
                <w:rFonts w:ascii="Arial" w:hAnsi="Arial" w:cs="Arial"/>
                <w:sz w:val="20"/>
                <w:szCs w:val="20"/>
              </w:rPr>
              <w:t xml:space="preserve">, e </w:t>
            </w:r>
            <w:r w:rsidRPr="003147D3">
              <w:rPr>
                <w:rFonts w:ascii="Arial" w:hAnsi="Arial" w:cs="Wingdings"/>
                <w:sz w:val="20"/>
                <w:szCs w:val="20"/>
              </w:rPr>
              <w:t xml:space="preserve">pertanto: </w:t>
            </w:r>
          </w:p>
          <w:p w:rsidR="001D7DD0" w:rsidRPr="003147D3" w:rsidRDefault="001D7DD0" w:rsidP="00CD506A">
            <w:pPr>
              <w:tabs>
                <w:tab w:val="left" w:pos="1843"/>
              </w:tabs>
              <w:ind w:left="2449" w:hanging="284"/>
              <w:jc w:val="both"/>
              <w:rPr>
                <w:rFonts w:ascii="Arial" w:hAnsi="Arial" w:cs="Arial"/>
                <w:sz w:val="20"/>
                <w:szCs w:val="20"/>
              </w:rPr>
            </w:pPr>
            <w:r w:rsidRPr="003147D3">
              <w:rPr>
                <w:rFonts w:ascii="Arial" w:hAnsi="Arial" w:cs="Arial"/>
                <w:sz w:val="20"/>
                <w:szCs w:val="20"/>
              </w:rPr>
              <w:sym w:font="Wingdings" w:char="F0A8"/>
            </w:r>
            <w:r w:rsidRPr="003147D3">
              <w:rPr>
                <w:rFonts w:ascii="Arial" w:hAnsi="Arial" w:cs="Arial"/>
                <w:sz w:val="20"/>
                <w:szCs w:val="20"/>
              </w:rPr>
              <w:t xml:space="preserve"> </w:t>
            </w:r>
            <w:r w:rsidRPr="003147D3">
              <w:rPr>
                <w:rFonts w:ascii="Arial" w:hAnsi="Arial" w:cs="Arial"/>
                <w:b/>
                <w:sz w:val="20"/>
                <w:szCs w:val="20"/>
              </w:rPr>
              <w:t xml:space="preserve">si allega la documentazione necessaria </w:t>
            </w:r>
            <w:r w:rsidRPr="003147D3">
              <w:rPr>
                <w:rFonts w:ascii="Arial" w:hAnsi="Arial" w:cs="Arial"/>
                <w:sz w:val="20"/>
                <w:szCs w:val="20"/>
              </w:rPr>
              <w:t>ai fini dell'accertamento di compatibilità paesaggistica</w:t>
            </w:r>
          </w:p>
          <w:p w:rsidR="003147D3" w:rsidRPr="003147D3" w:rsidRDefault="003147D3" w:rsidP="00CD506A">
            <w:pPr>
              <w:tabs>
                <w:tab w:val="left" w:pos="1843"/>
              </w:tabs>
              <w:ind w:left="2449" w:hanging="284"/>
              <w:jc w:val="both"/>
              <w:rPr>
                <w:rFonts w:ascii="Arial" w:hAnsi="Arial" w:cs="Arial"/>
                <w:b/>
                <w:sz w:val="20"/>
                <w:szCs w:val="20"/>
              </w:rPr>
            </w:pPr>
          </w:p>
          <w:p w:rsidR="001D7DD0" w:rsidRPr="003147D3" w:rsidRDefault="001D7DD0" w:rsidP="00CD506A">
            <w:pPr>
              <w:tabs>
                <w:tab w:val="left" w:pos="1173"/>
              </w:tabs>
              <w:ind w:left="1173" w:hanging="1173"/>
              <w:jc w:val="both"/>
              <w:rPr>
                <w:rFonts w:ascii="Arial" w:hAnsi="Arial" w:cs="Arial"/>
                <w:bCs/>
                <w:sz w:val="20"/>
                <w:szCs w:val="20"/>
              </w:rPr>
            </w:pPr>
            <w:r w:rsidRPr="003147D3">
              <w:rPr>
                <w:rFonts w:ascii="Arial" w:eastAsia="Times New Roman" w:hAnsi="Arial" w:cs="Arial"/>
                <w:b/>
                <w:color w:val="808080"/>
                <w:sz w:val="20"/>
                <w:szCs w:val="20"/>
                <w:lang w:eastAsia="it-IT"/>
              </w:rPr>
              <w:t>17.4</w:t>
            </w:r>
            <w:r w:rsidRPr="003147D3">
              <w:rPr>
                <w:rFonts w:ascii="Arial" w:hAnsi="Arial" w:cs="Arial"/>
                <w:sz w:val="20"/>
                <w:szCs w:val="20"/>
              </w:rPr>
              <w:t xml:space="preserve"> </w:t>
            </w:r>
            <w:r w:rsidRPr="003147D3">
              <w:rPr>
                <w:rFonts w:ascii="Arial" w:hAnsi="Arial" w:cs="Arial"/>
                <w:sz w:val="20"/>
                <w:szCs w:val="20"/>
              </w:rPr>
              <w:sym w:font="Wingdings" w:char="F0A8"/>
            </w:r>
            <w:r w:rsidRPr="003147D3">
              <w:rPr>
                <w:rFonts w:ascii="Arial" w:hAnsi="Arial" w:cs="Arial"/>
                <w:sz w:val="20"/>
                <w:szCs w:val="20"/>
              </w:rPr>
              <w:tab/>
            </w:r>
            <w:r w:rsidRPr="003147D3">
              <w:rPr>
                <w:rFonts w:ascii="Arial" w:hAnsi="Arial" w:cs="Arial"/>
                <w:b/>
                <w:bCs/>
                <w:sz w:val="20"/>
                <w:szCs w:val="20"/>
              </w:rPr>
              <w:t>è disciplinato dalle norme del PUTT/P ai sensi dell'art.106 delle NTA del PPTR,</w:t>
            </w:r>
            <w:r w:rsidRPr="003147D3">
              <w:rPr>
                <w:rFonts w:ascii="Arial" w:hAnsi="Arial" w:cs="Arial"/>
                <w:bCs/>
                <w:sz w:val="20"/>
                <w:szCs w:val="20"/>
              </w:rPr>
              <w:t xml:space="preserve"> in quanto</w:t>
            </w:r>
            <w:r w:rsidRPr="003147D3">
              <w:rPr>
                <w:rFonts w:ascii="Arial" w:hAnsi="Arial" w:cs="Arial"/>
                <w:b/>
                <w:bCs/>
                <w:sz w:val="20"/>
                <w:szCs w:val="20"/>
              </w:rPr>
              <w:t xml:space="preserve"> </w:t>
            </w:r>
            <w:r w:rsidRPr="003147D3">
              <w:rPr>
                <w:rFonts w:ascii="Arial" w:hAnsi="Arial" w:cs="Arial"/>
                <w:sz w:val="20"/>
                <w:szCs w:val="20"/>
              </w:rPr>
              <w:t xml:space="preserve">compreso in Piani urbanistici esecutivi/attuativi approvati o dotati di parere obbligatorio e vincolante ai sensi dell'art.5.03 delle NTA del PUTT/P, e </w:t>
            </w:r>
            <w:r w:rsidRPr="003147D3">
              <w:rPr>
                <w:rFonts w:ascii="Arial" w:hAnsi="Arial" w:cs="Arial"/>
                <w:bCs/>
                <w:sz w:val="20"/>
                <w:szCs w:val="20"/>
              </w:rPr>
              <w:t>pertanto:</w:t>
            </w:r>
          </w:p>
          <w:p w:rsidR="001D7DD0" w:rsidRPr="003147D3" w:rsidRDefault="001D7DD0" w:rsidP="00CD506A">
            <w:pPr>
              <w:ind w:left="2165" w:hanging="992"/>
              <w:jc w:val="both"/>
              <w:rPr>
                <w:rFonts w:ascii="Arial" w:hAnsi="Arial" w:cs="Arial"/>
                <w:sz w:val="20"/>
                <w:szCs w:val="20"/>
                <w:lang w:eastAsia="it-IT"/>
              </w:rPr>
            </w:pPr>
            <w:r w:rsidRPr="003147D3">
              <w:rPr>
                <w:rFonts w:ascii="Arial" w:eastAsia="Times New Roman" w:hAnsi="Arial" w:cs="Arial"/>
                <w:b/>
                <w:color w:val="808080"/>
                <w:sz w:val="20"/>
                <w:szCs w:val="20"/>
                <w:lang w:eastAsia="it-IT"/>
              </w:rPr>
              <w:t>17.4.1</w:t>
            </w:r>
            <w:r w:rsidRPr="003147D3">
              <w:rPr>
                <w:rFonts w:ascii="Arial" w:hAnsi="Arial" w:cs="Arial"/>
                <w:sz w:val="20"/>
                <w:szCs w:val="20"/>
              </w:rPr>
              <w:t xml:space="preserve"> </w:t>
            </w:r>
            <w:r w:rsidRPr="003147D3">
              <w:rPr>
                <w:rFonts w:ascii="Arial" w:hAnsi="Arial" w:cs="Arial"/>
                <w:sz w:val="20"/>
                <w:szCs w:val="20"/>
              </w:rPr>
              <w:sym w:font="Wingdings" w:char="F0A8"/>
            </w:r>
            <w:r w:rsidRPr="003147D3">
              <w:rPr>
                <w:rFonts w:ascii="Arial" w:hAnsi="Arial" w:cs="Arial"/>
                <w:sz w:val="20"/>
                <w:szCs w:val="20"/>
              </w:rPr>
              <w:tab/>
            </w:r>
            <w:r w:rsidRPr="003147D3">
              <w:rPr>
                <w:rFonts w:ascii="Arial" w:hAnsi="Arial" w:cs="Arial"/>
                <w:sz w:val="20"/>
                <w:szCs w:val="20"/>
                <w:lang w:eastAsia="it-IT"/>
              </w:rPr>
              <w:t>non è soggetto al procedimento di Autorizzazione Paesaggistica ai sensi dell'art.5.02 delle NTA del PUTT/P e</w:t>
            </w:r>
          </w:p>
          <w:p w:rsidR="001D7DD0" w:rsidRPr="003147D3" w:rsidRDefault="001D7DD0" w:rsidP="00CD506A">
            <w:pPr>
              <w:ind w:left="2591" w:hanging="426"/>
              <w:jc w:val="both"/>
              <w:rPr>
                <w:rFonts w:ascii="Arial" w:hAnsi="Arial" w:cs="Arial"/>
                <w:sz w:val="20"/>
                <w:szCs w:val="20"/>
                <w:lang w:eastAsia="it-IT"/>
              </w:rPr>
            </w:pPr>
            <w:r w:rsidRPr="003147D3">
              <w:rPr>
                <w:rFonts w:ascii="Arial" w:hAnsi="Arial" w:cs="Arial"/>
                <w:sz w:val="20"/>
                <w:szCs w:val="20"/>
              </w:rPr>
              <w:sym w:font="Wingdings" w:char="F0A8"/>
            </w:r>
            <w:r w:rsidRPr="003147D3">
              <w:rPr>
                <w:rFonts w:ascii="Arial" w:hAnsi="Arial" w:cs="Arial"/>
                <w:sz w:val="20"/>
                <w:szCs w:val="20"/>
              </w:rPr>
              <w:tab/>
            </w:r>
            <w:r w:rsidRPr="003147D3">
              <w:rPr>
                <w:rFonts w:ascii="Arial" w:hAnsi="Arial" w:cs="Arial"/>
                <w:b/>
                <w:sz w:val="20"/>
                <w:szCs w:val="20"/>
                <w:lang w:eastAsia="it-IT"/>
              </w:rPr>
              <w:t>si allega asseverazione</w:t>
            </w:r>
            <w:r w:rsidRPr="003147D3">
              <w:rPr>
                <w:rFonts w:ascii="Arial" w:hAnsi="Arial" w:cs="Arial"/>
                <w:sz w:val="20"/>
                <w:szCs w:val="20"/>
                <w:lang w:eastAsia="it-IT"/>
              </w:rPr>
              <w:t xml:space="preserve"> ai sensi dell’art. 5.02 co. 2 delle NTA del PUTT/P;</w:t>
            </w:r>
          </w:p>
          <w:p w:rsidR="001D7DD0" w:rsidRPr="003147D3" w:rsidRDefault="001D7DD0" w:rsidP="00CD506A">
            <w:pPr>
              <w:ind w:left="2165" w:hanging="992"/>
              <w:jc w:val="both"/>
              <w:rPr>
                <w:rFonts w:ascii="Arial" w:hAnsi="Arial" w:cs="Arial"/>
                <w:sz w:val="20"/>
                <w:szCs w:val="20"/>
                <w:lang w:eastAsia="it-IT"/>
              </w:rPr>
            </w:pPr>
            <w:r w:rsidRPr="003147D3">
              <w:rPr>
                <w:rFonts w:ascii="Arial" w:eastAsia="Times New Roman" w:hAnsi="Arial" w:cs="Arial"/>
                <w:b/>
                <w:color w:val="808080"/>
                <w:sz w:val="20"/>
                <w:szCs w:val="20"/>
                <w:lang w:eastAsia="it-IT"/>
              </w:rPr>
              <w:t>17.4.2</w:t>
            </w:r>
            <w:r w:rsidRPr="003147D3">
              <w:rPr>
                <w:rFonts w:ascii="Arial" w:hAnsi="Arial" w:cs="Arial"/>
                <w:sz w:val="20"/>
                <w:szCs w:val="20"/>
              </w:rPr>
              <w:t xml:space="preserve"> </w:t>
            </w:r>
            <w:r w:rsidRPr="003147D3">
              <w:rPr>
                <w:rFonts w:ascii="Arial" w:hAnsi="Arial" w:cs="Arial"/>
                <w:sz w:val="20"/>
                <w:szCs w:val="20"/>
              </w:rPr>
              <w:sym w:font="Wingdings" w:char="F0A8"/>
            </w:r>
            <w:r w:rsidRPr="003147D3">
              <w:rPr>
                <w:rFonts w:ascii="Arial" w:hAnsi="Arial" w:cs="Arial"/>
                <w:sz w:val="20"/>
                <w:szCs w:val="20"/>
                <w:lang w:eastAsia="it-IT"/>
              </w:rPr>
              <w:t xml:space="preserve"> è soggetto al procedimento di Autorizzazione Paesaggistica ai sensi dell'art.5.01 delle NTA del PUTT/P e</w:t>
            </w:r>
          </w:p>
          <w:p w:rsidR="001D7DD0" w:rsidRPr="003147D3" w:rsidRDefault="001D7DD0" w:rsidP="00CD506A">
            <w:pPr>
              <w:ind w:left="2591" w:hanging="426"/>
              <w:jc w:val="both"/>
              <w:rPr>
                <w:rFonts w:ascii="Arial" w:hAnsi="Arial" w:cs="Arial"/>
                <w:sz w:val="20"/>
                <w:szCs w:val="20"/>
                <w:lang w:eastAsia="it-IT"/>
              </w:rPr>
            </w:pPr>
            <w:r w:rsidRPr="003147D3">
              <w:rPr>
                <w:rFonts w:ascii="Arial" w:hAnsi="Arial" w:cs="Arial"/>
                <w:sz w:val="20"/>
                <w:szCs w:val="20"/>
              </w:rPr>
              <w:sym w:font="Wingdings" w:char="F0A8"/>
            </w:r>
            <w:r w:rsidRPr="003147D3">
              <w:rPr>
                <w:rFonts w:ascii="Arial" w:hAnsi="Arial" w:cs="Arial"/>
                <w:sz w:val="20"/>
                <w:szCs w:val="20"/>
              </w:rPr>
              <w:tab/>
            </w:r>
            <w:r w:rsidRPr="003147D3">
              <w:rPr>
                <w:rFonts w:ascii="Arial" w:hAnsi="Arial" w:cs="Arial"/>
                <w:b/>
                <w:sz w:val="20"/>
                <w:szCs w:val="20"/>
                <w:lang w:eastAsia="it-IT"/>
              </w:rPr>
              <w:t>si allegano gli elaborati grafici e la relazione</w:t>
            </w:r>
            <w:r w:rsidRPr="003147D3">
              <w:rPr>
                <w:rFonts w:ascii="Arial" w:hAnsi="Arial" w:cs="Arial"/>
                <w:sz w:val="20"/>
                <w:szCs w:val="20"/>
                <w:lang w:eastAsia="it-IT"/>
              </w:rPr>
              <w:t xml:space="preserve"> </w:t>
            </w:r>
            <w:r w:rsidRPr="003147D3">
              <w:rPr>
                <w:rFonts w:ascii="Arial" w:hAnsi="Arial" w:cs="Arial"/>
                <w:b/>
                <w:sz w:val="20"/>
                <w:szCs w:val="20"/>
                <w:lang w:eastAsia="it-IT"/>
              </w:rPr>
              <w:t xml:space="preserve">paesaggistica </w:t>
            </w:r>
            <w:r w:rsidRPr="003147D3">
              <w:rPr>
                <w:rFonts w:ascii="Arial" w:hAnsi="Arial" w:cs="Arial"/>
                <w:sz w:val="20"/>
                <w:szCs w:val="20"/>
                <w:lang w:eastAsia="it-IT"/>
              </w:rPr>
              <w:t>ai fini del rilascio del parere</w:t>
            </w:r>
          </w:p>
          <w:p w:rsidR="003147D3" w:rsidRPr="003147D3" w:rsidRDefault="003147D3" w:rsidP="00CD506A">
            <w:pPr>
              <w:ind w:left="2591" w:hanging="426"/>
              <w:jc w:val="both"/>
              <w:rPr>
                <w:rFonts w:ascii="Arial" w:hAnsi="Arial" w:cs="Arial"/>
                <w:sz w:val="20"/>
                <w:szCs w:val="20"/>
                <w:lang w:eastAsia="it-IT"/>
              </w:rPr>
            </w:pPr>
          </w:p>
          <w:p w:rsidR="001D7DD0" w:rsidRPr="004A4ECA" w:rsidRDefault="001D7DD0" w:rsidP="00CD506A">
            <w:pPr>
              <w:ind w:left="2591" w:hanging="2591"/>
              <w:jc w:val="both"/>
              <w:rPr>
                <w:rFonts w:ascii="Arial" w:hAnsi="Arial" w:cs="Arial"/>
                <w:b/>
                <w:color w:val="FF0000"/>
              </w:rPr>
            </w:pPr>
            <w:r w:rsidRPr="003147D3">
              <w:rPr>
                <w:rFonts w:ascii="Arial" w:eastAsia="Times New Roman" w:hAnsi="Arial" w:cs="Arial"/>
                <w:b/>
                <w:color w:val="808080"/>
                <w:sz w:val="20"/>
                <w:szCs w:val="20"/>
                <w:lang w:eastAsia="it-IT"/>
              </w:rPr>
              <w:t>17.5</w:t>
            </w:r>
            <w:r w:rsidRPr="003147D3">
              <w:rPr>
                <w:rFonts w:ascii="Arial" w:eastAsia="Times New Roman" w:hAnsi="Arial" w:cs="Arial"/>
                <w:sz w:val="20"/>
                <w:szCs w:val="20"/>
                <w:lang w:eastAsia="it-IT"/>
              </w:rPr>
              <w:t xml:space="preserve"> </w:t>
            </w:r>
            <w:r w:rsidRPr="003147D3">
              <w:rPr>
                <w:rFonts w:ascii="Arial" w:hAnsi="Arial" w:cs="Arial"/>
                <w:sz w:val="20"/>
                <w:szCs w:val="20"/>
              </w:rPr>
              <w:sym w:font="Wingdings" w:char="F0A8"/>
            </w:r>
            <w:r w:rsidRPr="003147D3">
              <w:rPr>
                <w:rFonts w:ascii="Arial" w:eastAsia="Times New Roman" w:hAnsi="Arial" w:cs="Arial"/>
                <w:sz w:val="20"/>
                <w:szCs w:val="20"/>
                <w:lang w:eastAsia="it-IT"/>
              </w:rPr>
              <w:t xml:space="preserve"> la relativa autorizzazione è stata ottenuta con prot. </w:t>
            </w:r>
            <w:r w:rsidRPr="003147D3">
              <w:rPr>
                <w:rFonts w:ascii="Arial" w:eastAsia="Times New Roman" w:hAnsi="Arial" w:cs="Arial"/>
                <w:i/>
                <w:color w:val="808080"/>
                <w:sz w:val="20"/>
                <w:szCs w:val="20"/>
                <w:lang w:eastAsia="it-IT"/>
              </w:rPr>
              <w:t>______________</w:t>
            </w:r>
            <w:r w:rsidRPr="003147D3">
              <w:rPr>
                <w:rFonts w:ascii="Arial" w:eastAsia="Times New Roman" w:hAnsi="Arial" w:cs="Arial"/>
                <w:sz w:val="20"/>
                <w:szCs w:val="20"/>
                <w:lang w:eastAsia="it-IT"/>
              </w:rPr>
              <w:t xml:space="preserve"> </w:t>
            </w:r>
            <w:r w:rsidRPr="003147D3">
              <w:rPr>
                <w:rFonts w:ascii="Arial" w:eastAsia="Times New Roman" w:hAnsi="Arial" w:cs="Arial"/>
                <w:sz w:val="20"/>
                <w:szCs w:val="20"/>
                <w:lang w:eastAsia="it-IT"/>
              </w:rPr>
              <w:br/>
              <w:t xml:space="preserve">in data  </w:t>
            </w:r>
            <w:r w:rsidRPr="003147D3">
              <w:rPr>
                <w:rFonts w:ascii="Arial" w:eastAsia="Times New Roman" w:hAnsi="Arial" w:cs="Arial"/>
                <w:i/>
                <w:color w:val="808080"/>
                <w:sz w:val="20"/>
                <w:szCs w:val="20"/>
                <w:lang w:eastAsia="it-IT"/>
              </w:rPr>
              <w:t xml:space="preserve">|__|__|__|__|__|__|__|__| </w:t>
            </w:r>
            <w:r w:rsidRPr="003147D3">
              <w:rPr>
                <w:rFonts w:ascii="Arial" w:eastAsia="Times New Roman" w:hAnsi="Arial" w:cs="Arial"/>
                <w:sz w:val="20"/>
                <w:szCs w:val="20"/>
                <w:lang w:eastAsia="it-IT"/>
              </w:rPr>
              <w:t>rilasciata da</w:t>
            </w:r>
          </w:p>
        </w:tc>
      </w:tr>
    </w:tbl>
    <w:p w:rsidR="00FF26EA" w:rsidRPr="00FF26EA" w:rsidRDefault="00FF26EA" w:rsidP="00FF26EA">
      <w:pPr>
        <w:spacing w:line="100" w:lineRule="atLeast"/>
        <w:ind w:left="360"/>
        <w:jc w:val="both"/>
        <w:rPr>
          <w:rFonts w:ascii="Arial" w:eastAsia="Times New Roman" w:hAnsi="Arial" w:cs="Arial"/>
          <w:b/>
          <w:color w:val="808080"/>
          <w:sz w:val="22"/>
          <w:szCs w:val="22"/>
          <w:lang w:eastAsia="it-IT"/>
        </w:rPr>
      </w:pPr>
    </w:p>
    <w:p w:rsidR="00FF26EA" w:rsidRPr="00FF26EA" w:rsidRDefault="00FF26EA" w:rsidP="00FF26EA">
      <w:pPr>
        <w:spacing w:line="100" w:lineRule="atLeast"/>
        <w:ind w:left="360"/>
        <w:jc w:val="both"/>
        <w:rPr>
          <w:rFonts w:ascii="Arial" w:eastAsia="Times New Roman" w:hAnsi="Arial" w:cs="Arial"/>
          <w:b/>
          <w:color w:val="808080"/>
          <w:sz w:val="22"/>
          <w:szCs w:val="22"/>
          <w:lang w:eastAsia="it-IT"/>
        </w:rPr>
      </w:pPr>
    </w:p>
    <w:p w:rsidR="00D238EE" w:rsidRPr="00FF26EA" w:rsidRDefault="004A4ECA" w:rsidP="00FF26EA">
      <w:pPr>
        <w:suppressAutoHyphens/>
        <w:spacing w:before="120" w:after="120" w:line="100" w:lineRule="atLeast"/>
        <w:ind w:right="-426" w:hanging="567"/>
        <w:jc w:val="both"/>
        <w:rPr>
          <w:rFonts w:ascii="Arial" w:eastAsia="Times New Roman" w:hAnsi="Arial" w:cs="Arial"/>
          <w:b/>
          <w:color w:val="A6A6A6" w:themeColor="background1" w:themeShade="A6"/>
          <w:sz w:val="18"/>
          <w:szCs w:val="18"/>
          <w:lang w:eastAsia="it-IT"/>
        </w:rPr>
      </w:pPr>
      <w:r w:rsidRPr="00FF26EA">
        <w:rPr>
          <w:rFonts w:ascii="Arial" w:eastAsia="Times New Roman" w:hAnsi="Arial" w:cs="Arial"/>
          <w:b/>
          <w:sz w:val="22"/>
          <w:szCs w:val="22"/>
          <w:lang w:eastAsia="it-IT"/>
        </w:rPr>
        <w:t>18</w:t>
      </w:r>
      <w:r w:rsidR="00D238EE" w:rsidRPr="00FF26EA">
        <w:rPr>
          <w:rFonts w:ascii="Arial" w:eastAsia="Times New Roman" w:hAnsi="Arial" w:cs="Arial"/>
          <w:b/>
          <w:sz w:val="22"/>
          <w:szCs w:val="22"/>
          <w:lang w:eastAsia="it-IT"/>
        </w:rPr>
        <w:t xml:space="preserve">) </w:t>
      </w:r>
      <w:r w:rsidR="00D238EE" w:rsidRPr="00FF26EA">
        <w:rPr>
          <w:rFonts w:ascii="Arial" w:eastAsia="Times New Roman" w:hAnsi="Arial" w:cs="Arial"/>
          <w:b/>
          <w:color w:val="A6A6A6" w:themeColor="background1" w:themeShade="A6"/>
          <w:sz w:val="22"/>
          <w:szCs w:val="22"/>
          <w:lang w:eastAsia="it-IT"/>
        </w:rPr>
        <w:t>Bene sottoposto ad autorizzazione/atto di assenso della Soprintendenza archeologica/storico culturale</w:t>
      </w:r>
    </w:p>
    <w:tbl>
      <w:tblPr>
        <w:tblW w:w="10632" w:type="dxa"/>
        <w:tblInd w:w="-45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0632"/>
      </w:tblGrid>
      <w:tr w:rsidR="00D238EE" w:rsidRPr="004A4ECA" w:rsidTr="009E1D31">
        <w:trPr>
          <w:trHeight w:val="857"/>
        </w:trPr>
        <w:tc>
          <w:tcPr>
            <w:tcW w:w="106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238EE" w:rsidRPr="00FF26EA" w:rsidRDefault="00D238EE" w:rsidP="00D238EE">
            <w:pPr>
              <w:spacing w:line="100" w:lineRule="atLeast"/>
              <w:jc w:val="both"/>
              <w:rPr>
                <w:rFonts w:ascii="Tahoma" w:eastAsia="Times New Roman" w:hAnsi="Tahoma" w:cs="Tahoma"/>
                <w:sz w:val="20"/>
                <w:szCs w:val="20"/>
                <w:lang w:eastAsia="it-IT"/>
              </w:rPr>
            </w:pPr>
          </w:p>
          <w:p w:rsidR="00D238EE" w:rsidRPr="00FF26EA" w:rsidRDefault="00D238EE" w:rsidP="00D238EE">
            <w:pPr>
              <w:spacing w:after="120" w:line="100" w:lineRule="atLeast"/>
              <w:contextualSpacing/>
              <w:jc w:val="both"/>
              <w:rPr>
                <w:rFonts w:ascii="Arial" w:eastAsia="Times New Roman" w:hAnsi="Arial" w:cs="Arial"/>
                <w:b/>
                <w:sz w:val="20"/>
                <w:szCs w:val="20"/>
                <w:lang w:eastAsia="it-IT"/>
              </w:rPr>
            </w:pPr>
            <w:r w:rsidRPr="00FF26EA">
              <w:rPr>
                <w:rFonts w:ascii="Arial" w:eastAsia="Times New Roman" w:hAnsi="Arial" w:cs="Arial"/>
                <w:b/>
                <w:sz w:val="20"/>
                <w:szCs w:val="20"/>
                <w:lang w:eastAsia="it-IT"/>
              </w:rPr>
              <w:t>che l’immobile oggetto dei lavori, ai sensi della parte II, titolo I, Capo I del  d.lgs. n. 42/2004,</w:t>
            </w:r>
          </w:p>
          <w:p w:rsidR="00D238EE" w:rsidRPr="00FF26EA" w:rsidRDefault="00D238EE" w:rsidP="00D238EE">
            <w:pPr>
              <w:spacing w:after="120" w:line="100" w:lineRule="atLeast"/>
              <w:ind w:left="284"/>
              <w:contextualSpacing/>
              <w:jc w:val="both"/>
              <w:rPr>
                <w:rFonts w:ascii="Arial" w:eastAsia="Times New Roman" w:hAnsi="Arial" w:cs="Arial"/>
                <w:b/>
                <w:sz w:val="20"/>
                <w:szCs w:val="20"/>
                <w:lang w:eastAsia="it-IT"/>
              </w:rPr>
            </w:pPr>
            <w:r w:rsidRPr="00FF26EA">
              <w:rPr>
                <w:rFonts w:ascii="Arial" w:eastAsia="Times New Roman" w:hAnsi="Arial" w:cs="Arial"/>
                <w:b/>
                <w:color w:val="A6A6A6" w:themeColor="background1" w:themeShade="A6"/>
                <w:sz w:val="20"/>
                <w:szCs w:val="20"/>
                <w:lang w:eastAsia="it-IT"/>
              </w:rPr>
              <w:t>1</w:t>
            </w:r>
            <w:r w:rsidR="004A4ECA" w:rsidRPr="00FF26EA">
              <w:rPr>
                <w:rFonts w:ascii="Arial" w:eastAsia="Times New Roman" w:hAnsi="Arial" w:cs="Arial"/>
                <w:b/>
                <w:color w:val="A6A6A6" w:themeColor="background1" w:themeShade="A6"/>
                <w:sz w:val="20"/>
                <w:szCs w:val="20"/>
                <w:lang w:eastAsia="it-IT"/>
              </w:rPr>
              <w:t>8</w:t>
            </w:r>
            <w:r w:rsidRPr="00FF26EA">
              <w:rPr>
                <w:rFonts w:ascii="Arial" w:eastAsia="Times New Roman" w:hAnsi="Arial" w:cs="Arial"/>
                <w:b/>
                <w:color w:val="A6A6A6" w:themeColor="background1" w:themeShade="A6"/>
                <w:sz w:val="20"/>
                <w:szCs w:val="20"/>
                <w:lang w:eastAsia="it-IT"/>
              </w:rPr>
              <w:t>.1</w:t>
            </w:r>
            <w:r w:rsidRPr="00FF26EA">
              <w:rPr>
                <w:rFonts w:ascii="Wingdings" w:eastAsia="Times New Roman" w:hAnsi="Wingdings" w:cs="Arial"/>
                <w:sz w:val="20"/>
                <w:szCs w:val="20"/>
                <w:lang w:eastAsia="it-IT"/>
              </w:rPr>
              <w:t></w:t>
            </w:r>
            <w:r w:rsidRPr="00FF26EA">
              <w:rPr>
                <w:rFonts w:ascii="Wingdings" w:eastAsia="Times New Roman" w:hAnsi="Wingdings" w:cs="Arial"/>
                <w:sz w:val="20"/>
                <w:szCs w:val="20"/>
                <w:lang w:eastAsia="it-IT"/>
              </w:rPr>
              <w:t></w:t>
            </w:r>
            <w:r w:rsidRPr="00FF26EA">
              <w:rPr>
                <w:rFonts w:ascii="Arial" w:eastAsia="Times New Roman" w:hAnsi="Arial" w:cs="Arial"/>
                <w:sz w:val="20"/>
                <w:szCs w:val="20"/>
                <w:lang w:eastAsia="it-IT"/>
              </w:rPr>
              <w:tab/>
            </w:r>
            <w:r w:rsidRPr="00FF26EA">
              <w:rPr>
                <w:rFonts w:ascii="Arial" w:eastAsia="Times New Roman" w:hAnsi="Arial" w:cs="Arial"/>
                <w:b/>
                <w:sz w:val="20"/>
                <w:szCs w:val="20"/>
                <w:lang w:eastAsia="it-IT"/>
              </w:rPr>
              <w:t>non è sottoposto a tutela</w:t>
            </w:r>
          </w:p>
          <w:p w:rsidR="00D238EE" w:rsidRPr="00FF26EA" w:rsidRDefault="00D238EE" w:rsidP="00D238EE">
            <w:pPr>
              <w:spacing w:after="120" w:line="100" w:lineRule="atLeast"/>
              <w:ind w:left="284"/>
              <w:contextualSpacing/>
              <w:jc w:val="both"/>
              <w:rPr>
                <w:rFonts w:ascii="Arial" w:eastAsia="Times New Roman" w:hAnsi="Arial" w:cs="Arial"/>
                <w:sz w:val="20"/>
                <w:szCs w:val="20"/>
                <w:lang w:eastAsia="it-IT"/>
              </w:rPr>
            </w:pPr>
            <w:r w:rsidRPr="00FF26EA">
              <w:rPr>
                <w:rFonts w:ascii="Arial" w:eastAsia="Times New Roman" w:hAnsi="Arial" w:cs="Arial"/>
                <w:b/>
                <w:color w:val="A6A6A6" w:themeColor="background1" w:themeShade="A6"/>
                <w:sz w:val="20"/>
                <w:szCs w:val="20"/>
                <w:lang w:eastAsia="it-IT"/>
              </w:rPr>
              <w:t>1</w:t>
            </w:r>
            <w:r w:rsidR="004A4ECA" w:rsidRPr="00FF26EA">
              <w:rPr>
                <w:rFonts w:ascii="Arial" w:eastAsia="Times New Roman" w:hAnsi="Arial" w:cs="Arial"/>
                <w:b/>
                <w:color w:val="A6A6A6" w:themeColor="background1" w:themeShade="A6"/>
                <w:sz w:val="20"/>
                <w:szCs w:val="20"/>
                <w:lang w:eastAsia="it-IT"/>
              </w:rPr>
              <w:t>8</w:t>
            </w:r>
            <w:r w:rsidRPr="00FF26EA">
              <w:rPr>
                <w:rFonts w:ascii="Arial" w:eastAsia="Times New Roman" w:hAnsi="Arial" w:cs="Arial"/>
                <w:b/>
                <w:color w:val="A6A6A6" w:themeColor="background1" w:themeShade="A6"/>
                <w:sz w:val="20"/>
                <w:szCs w:val="20"/>
                <w:lang w:eastAsia="it-IT"/>
              </w:rPr>
              <w:t>.2</w:t>
            </w:r>
            <w:r w:rsidRPr="00FF26EA">
              <w:rPr>
                <w:rFonts w:ascii="Arial" w:eastAsia="Times New Roman" w:hAnsi="Arial" w:cs="Arial"/>
                <w:sz w:val="20"/>
                <w:szCs w:val="20"/>
                <w:lang w:eastAsia="it-IT"/>
              </w:rPr>
              <w:t xml:space="preserve">    </w:t>
            </w:r>
            <w:r w:rsidRPr="00FF26EA">
              <w:rPr>
                <w:rFonts w:ascii="Wingdings" w:eastAsia="Times New Roman" w:hAnsi="Wingdings" w:cs="Arial"/>
                <w:sz w:val="20"/>
                <w:szCs w:val="20"/>
                <w:lang w:eastAsia="it-IT"/>
              </w:rPr>
              <w:t></w:t>
            </w:r>
            <w:r w:rsidRPr="00FF26EA">
              <w:rPr>
                <w:rFonts w:ascii="Arial" w:eastAsia="Times New Roman" w:hAnsi="Arial" w:cs="Arial"/>
                <w:sz w:val="20"/>
                <w:szCs w:val="20"/>
                <w:lang w:eastAsia="it-IT"/>
              </w:rPr>
              <w:tab/>
            </w:r>
            <w:r w:rsidRPr="00FF26EA">
              <w:rPr>
                <w:rFonts w:ascii="Arial" w:eastAsia="Times New Roman" w:hAnsi="Arial" w:cs="Arial"/>
                <w:b/>
                <w:sz w:val="20"/>
                <w:szCs w:val="20"/>
                <w:lang w:eastAsia="it-IT"/>
              </w:rPr>
              <w:t>è sottoposto a tutela</w:t>
            </w:r>
            <w:r w:rsidRPr="00FF26EA">
              <w:rPr>
                <w:rFonts w:ascii="Arial" w:eastAsia="Times New Roman" w:hAnsi="Arial" w:cs="Arial"/>
                <w:sz w:val="20"/>
                <w:szCs w:val="20"/>
                <w:lang w:eastAsia="it-IT"/>
              </w:rPr>
              <w:t xml:space="preserve"> e </w:t>
            </w:r>
          </w:p>
          <w:p w:rsidR="00D238EE" w:rsidRPr="004A4ECA" w:rsidRDefault="00D238EE" w:rsidP="00FF26EA">
            <w:pPr>
              <w:tabs>
                <w:tab w:val="left" w:pos="1843"/>
              </w:tabs>
              <w:spacing w:after="120" w:line="100" w:lineRule="atLeast"/>
              <w:ind w:left="2127" w:hanging="992"/>
              <w:contextualSpacing/>
              <w:jc w:val="both"/>
              <w:rPr>
                <w:rFonts w:ascii="Arial" w:eastAsia="Times New Roman" w:hAnsi="Arial" w:cs="Arial"/>
                <w:sz w:val="18"/>
                <w:szCs w:val="18"/>
                <w:lang w:eastAsia="it-IT"/>
              </w:rPr>
            </w:pPr>
            <w:r w:rsidRPr="00FF26EA">
              <w:rPr>
                <w:rFonts w:ascii="Arial" w:eastAsia="Times New Roman" w:hAnsi="Arial" w:cs="Arial"/>
                <w:b/>
                <w:color w:val="A6A6A6" w:themeColor="background1" w:themeShade="A6"/>
                <w:sz w:val="20"/>
                <w:szCs w:val="20"/>
                <w:lang w:eastAsia="it-IT"/>
              </w:rPr>
              <w:t>1</w:t>
            </w:r>
            <w:r w:rsidR="004A4ECA" w:rsidRPr="00FF26EA">
              <w:rPr>
                <w:rFonts w:ascii="Arial" w:eastAsia="Times New Roman" w:hAnsi="Arial" w:cs="Arial"/>
                <w:b/>
                <w:color w:val="A6A6A6" w:themeColor="background1" w:themeShade="A6"/>
                <w:sz w:val="20"/>
                <w:szCs w:val="20"/>
                <w:lang w:eastAsia="it-IT"/>
              </w:rPr>
              <w:t>8</w:t>
            </w:r>
            <w:r w:rsidRPr="00FF26EA">
              <w:rPr>
                <w:rFonts w:ascii="Arial" w:eastAsia="Times New Roman" w:hAnsi="Arial" w:cs="Arial"/>
                <w:b/>
                <w:color w:val="A6A6A6" w:themeColor="background1" w:themeShade="A6"/>
                <w:sz w:val="20"/>
                <w:szCs w:val="20"/>
                <w:lang w:eastAsia="it-IT"/>
              </w:rPr>
              <w:t>.2.1</w:t>
            </w:r>
            <w:r w:rsidRPr="00FF26EA">
              <w:rPr>
                <w:rFonts w:ascii="Arial" w:eastAsia="Times New Roman" w:hAnsi="Arial" w:cs="Arial"/>
                <w:sz w:val="20"/>
                <w:szCs w:val="20"/>
                <w:lang w:eastAsia="it-IT"/>
              </w:rPr>
              <w:t xml:space="preserve"> </w:t>
            </w:r>
            <w:r w:rsidRPr="00FF26EA">
              <w:rPr>
                <w:rFonts w:ascii="Wingdings" w:eastAsia="Times New Roman" w:hAnsi="Wingdings" w:cs="Arial"/>
                <w:sz w:val="20"/>
                <w:szCs w:val="20"/>
                <w:lang w:eastAsia="it-IT"/>
              </w:rPr>
              <w:t></w:t>
            </w:r>
            <w:r w:rsidRPr="00FF26EA">
              <w:rPr>
                <w:rFonts w:ascii="Arial" w:eastAsia="Times New Roman" w:hAnsi="Arial" w:cs="Arial"/>
                <w:sz w:val="20"/>
                <w:szCs w:val="20"/>
                <w:lang w:eastAsia="it-IT"/>
              </w:rPr>
              <w:tab/>
            </w:r>
            <w:r w:rsidRPr="00FF26EA">
              <w:rPr>
                <w:rFonts w:ascii="Arial" w:eastAsia="Times New Roman" w:hAnsi="Arial" w:cs="Arial"/>
                <w:b/>
                <w:sz w:val="20"/>
                <w:szCs w:val="20"/>
                <w:lang w:eastAsia="it-IT"/>
              </w:rPr>
              <w:t xml:space="preserve">si allega la documentazione necessaria </w:t>
            </w:r>
            <w:r w:rsidRPr="00FF26EA">
              <w:rPr>
                <w:rFonts w:ascii="Arial" w:eastAsia="Times New Roman" w:hAnsi="Arial" w:cs="Arial"/>
                <w:sz w:val="20"/>
                <w:szCs w:val="20"/>
                <w:lang w:eastAsia="it-IT"/>
              </w:rPr>
              <w:t xml:space="preserve">ai fini del rilascio dell’autorizzazione/atto di assenso </w:t>
            </w:r>
            <w:r w:rsidRPr="00FF26EA">
              <w:rPr>
                <w:rFonts w:ascii="Arial" w:eastAsia="Times New Roman" w:hAnsi="Arial" w:cs="Arial"/>
                <w:i/>
                <w:color w:val="808080"/>
                <w:sz w:val="20"/>
                <w:szCs w:val="20"/>
                <w:lang w:eastAsia="it-IT"/>
              </w:rPr>
              <w:br/>
            </w:r>
          </w:p>
        </w:tc>
      </w:tr>
    </w:tbl>
    <w:p w:rsidR="00FF26EA" w:rsidRPr="00FF26EA" w:rsidRDefault="00FF26EA" w:rsidP="00FF26EA">
      <w:pPr>
        <w:spacing w:line="100" w:lineRule="atLeast"/>
        <w:ind w:left="360"/>
        <w:jc w:val="both"/>
        <w:rPr>
          <w:rFonts w:ascii="Arial" w:eastAsia="Times New Roman" w:hAnsi="Arial" w:cs="Arial"/>
          <w:b/>
          <w:color w:val="808080"/>
          <w:sz w:val="22"/>
          <w:szCs w:val="22"/>
          <w:lang w:eastAsia="it-IT"/>
        </w:rPr>
      </w:pPr>
    </w:p>
    <w:p w:rsidR="00FF26EA" w:rsidRPr="00FF26EA" w:rsidRDefault="00FF26EA" w:rsidP="00FF26EA">
      <w:pPr>
        <w:spacing w:line="100" w:lineRule="atLeast"/>
        <w:ind w:left="360"/>
        <w:jc w:val="both"/>
        <w:rPr>
          <w:rFonts w:ascii="Arial" w:eastAsia="Times New Roman" w:hAnsi="Arial" w:cs="Arial"/>
          <w:b/>
          <w:color w:val="808080"/>
          <w:sz w:val="22"/>
          <w:szCs w:val="22"/>
          <w:lang w:eastAsia="it-IT"/>
        </w:rPr>
      </w:pPr>
    </w:p>
    <w:p w:rsidR="00D238EE" w:rsidRPr="00FF26EA" w:rsidRDefault="004A4ECA" w:rsidP="00FF26EA">
      <w:pPr>
        <w:suppressAutoHyphens/>
        <w:spacing w:before="120" w:after="120" w:line="100" w:lineRule="atLeast"/>
        <w:ind w:right="-426" w:hanging="567"/>
        <w:jc w:val="both"/>
        <w:rPr>
          <w:rFonts w:ascii="Arial" w:eastAsia="Times New Roman" w:hAnsi="Arial" w:cs="Arial"/>
          <w:b/>
          <w:sz w:val="22"/>
          <w:szCs w:val="22"/>
          <w:lang w:eastAsia="it-IT"/>
        </w:rPr>
      </w:pPr>
      <w:r w:rsidRPr="00FF26EA">
        <w:rPr>
          <w:rFonts w:ascii="Arial" w:eastAsia="Times New Roman" w:hAnsi="Arial" w:cs="Arial"/>
          <w:b/>
          <w:sz w:val="22"/>
          <w:szCs w:val="22"/>
          <w:lang w:eastAsia="it-IT"/>
        </w:rPr>
        <w:t>19</w:t>
      </w:r>
      <w:r w:rsidR="00D238EE" w:rsidRPr="00FF26EA">
        <w:rPr>
          <w:rFonts w:ascii="Arial" w:eastAsia="Times New Roman" w:hAnsi="Arial" w:cs="Arial"/>
          <w:b/>
          <w:sz w:val="22"/>
          <w:szCs w:val="22"/>
          <w:lang w:eastAsia="it-IT"/>
        </w:rPr>
        <w:t xml:space="preserve">) </w:t>
      </w:r>
      <w:r w:rsidR="00D238EE" w:rsidRPr="00FF26EA">
        <w:rPr>
          <w:rFonts w:ascii="Arial" w:eastAsia="Times New Roman" w:hAnsi="Arial" w:cs="Arial"/>
          <w:b/>
          <w:color w:val="A6A6A6" w:themeColor="background1" w:themeShade="A6"/>
          <w:sz w:val="22"/>
          <w:szCs w:val="22"/>
          <w:lang w:eastAsia="it-IT"/>
        </w:rPr>
        <w:t xml:space="preserve">Bene in area protetta </w:t>
      </w:r>
      <w:r w:rsidR="00D238EE" w:rsidRPr="00FF26EA">
        <w:rPr>
          <w:rFonts w:ascii="Arial" w:eastAsia="Times New Roman" w:hAnsi="Arial" w:cs="Arial"/>
          <w:b/>
          <w:sz w:val="22"/>
          <w:szCs w:val="22"/>
          <w:lang w:eastAsia="it-IT"/>
        </w:rPr>
        <w:tab/>
      </w:r>
      <w:r w:rsidR="00D238EE" w:rsidRPr="00FF26EA">
        <w:rPr>
          <w:rFonts w:ascii="Arial" w:eastAsia="Times New Roman" w:hAnsi="Arial" w:cs="Arial"/>
          <w:b/>
          <w:sz w:val="22"/>
          <w:szCs w:val="22"/>
          <w:lang w:eastAsia="it-IT"/>
        </w:rPr>
        <w:tab/>
      </w:r>
      <w:r w:rsidR="00D238EE" w:rsidRPr="00FF26EA">
        <w:rPr>
          <w:rFonts w:ascii="Arial" w:eastAsia="Times New Roman" w:hAnsi="Arial" w:cs="Arial"/>
          <w:b/>
          <w:sz w:val="22"/>
          <w:szCs w:val="22"/>
          <w:lang w:eastAsia="it-IT"/>
        </w:rPr>
        <w:tab/>
      </w:r>
      <w:r w:rsidR="00D238EE" w:rsidRPr="00FF26EA">
        <w:rPr>
          <w:rFonts w:ascii="Arial" w:eastAsia="Times New Roman" w:hAnsi="Arial" w:cs="Arial"/>
          <w:b/>
          <w:sz w:val="22"/>
          <w:szCs w:val="22"/>
          <w:lang w:eastAsia="it-IT"/>
        </w:rPr>
        <w:tab/>
      </w:r>
      <w:r w:rsidR="00D238EE" w:rsidRPr="00FF26EA">
        <w:rPr>
          <w:rFonts w:ascii="Arial" w:eastAsia="Times New Roman" w:hAnsi="Arial" w:cs="Arial"/>
          <w:b/>
          <w:sz w:val="22"/>
          <w:szCs w:val="22"/>
          <w:lang w:eastAsia="it-IT"/>
        </w:rPr>
        <w:tab/>
      </w:r>
    </w:p>
    <w:tbl>
      <w:tblPr>
        <w:tblW w:w="10632" w:type="dxa"/>
        <w:tblInd w:w="-45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0632"/>
      </w:tblGrid>
      <w:tr w:rsidR="00D238EE" w:rsidRPr="004A4ECA" w:rsidTr="009E1D31">
        <w:trPr>
          <w:trHeight w:val="857"/>
        </w:trPr>
        <w:tc>
          <w:tcPr>
            <w:tcW w:w="106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238EE" w:rsidRPr="00FF26EA" w:rsidRDefault="00D238EE" w:rsidP="00D238EE">
            <w:pPr>
              <w:spacing w:line="100" w:lineRule="atLeast"/>
              <w:jc w:val="both"/>
              <w:rPr>
                <w:rFonts w:ascii="Tahoma" w:eastAsia="Times New Roman" w:hAnsi="Tahoma" w:cs="Tahoma"/>
                <w:sz w:val="20"/>
                <w:szCs w:val="20"/>
                <w:lang w:eastAsia="it-IT"/>
              </w:rPr>
            </w:pPr>
          </w:p>
          <w:p w:rsidR="00D238EE" w:rsidRPr="00FF26EA" w:rsidRDefault="00D238EE" w:rsidP="00D238EE">
            <w:pPr>
              <w:spacing w:after="120" w:line="100" w:lineRule="atLeast"/>
              <w:contextualSpacing/>
              <w:jc w:val="both"/>
              <w:rPr>
                <w:rFonts w:ascii="Arial" w:eastAsia="Times New Roman" w:hAnsi="Arial" w:cs="Arial"/>
                <w:b/>
                <w:sz w:val="20"/>
                <w:szCs w:val="20"/>
                <w:lang w:eastAsia="it-IT"/>
              </w:rPr>
            </w:pPr>
            <w:r w:rsidRPr="00FF26EA">
              <w:rPr>
                <w:rFonts w:ascii="Arial" w:eastAsia="Times New Roman" w:hAnsi="Arial" w:cs="Arial"/>
                <w:b/>
                <w:sz w:val="20"/>
                <w:szCs w:val="20"/>
                <w:lang w:eastAsia="it-IT"/>
              </w:rPr>
              <w:t>che l’immobile oggetto dei lavori, ai sensi della l. n. 394/1991 (legge quadro sulle aree protette) e della corrispondente normativa regionale,</w:t>
            </w:r>
          </w:p>
          <w:p w:rsidR="00D238EE" w:rsidRPr="00FF26EA" w:rsidRDefault="004A4ECA" w:rsidP="00727C7F">
            <w:pPr>
              <w:tabs>
                <w:tab w:val="left" w:pos="791"/>
              </w:tabs>
              <w:spacing w:after="120" w:line="100" w:lineRule="atLeast"/>
              <w:ind w:left="327" w:right="1418" w:firstLine="132"/>
              <w:contextualSpacing/>
              <w:jc w:val="both"/>
              <w:rPr>
                <w:rFonts w:ascii="Arial" w:eastAsia="Times New Roman" w:hAnsi="Arial" w:cs="Arial"/>
                <w:b/>
                <w:sz w:val="20"/>
                <w:szCs w:val="20"/>
                <w:lang w:eastAsia="it-IT"/>
              </w:rPr>
            </w:pPr>
            <w:r w:rsidRPr="00FF26EA">
              <w:rPr>
                <w:rFonts w:ascii="Arial" w:eastAsia="Times New Roman" w:hAnsi="Arial" w:cs="Arial"/>
                <w:b/>
                <w:color w:val="A6A6A6" w:themeColor="background1" w:themeShade="A6"/>
                <w:sz w:val="20"/>
                <w:szCs w:val="20"/>
                <w:lang w:eastAsia="it-IT"/>
              </w:rPr>
              <w:t>19</w:t>
            </w:r>
            <w:r w:rsidR="00D238EE" w:rsidRPr="00FF26EA">
              <w:rPr>
                <w:rFonts w:ascii="Arial" w:eastAsia="Times New Roman" w:hAnsi="Arial" w:cs="Arial"/>
                <w:b/>
                <w:color w:val="A6A6A6" w:themeColor="background1" w:themeShade="A6"/>
                <w:sz w:val="20"/>
                <w:szCs w:val="20"/>
                <w:lang w:eastAsia="it-IT"/>
              </w:rPr>
              <w:t>.1</w:t>
            </w:r>
            <w:r w:rsidR="00727C7F" w:rsidRPr="00FF26EA">
              <w:rPr>
                <w:rFonts w:ascii="Arial" w:eastAsia="Times New Roman" w:hAnsi="Arial" w:cs="Arial"/>
                <w:b/>
                <w:color w:val="A6A6A6" w:themeColor="background1" w:themeShade="A6"/>
                <w:sz w:val="20"/>
                <w:szCs w:val="20"/>
                <w:lang w:eastAsia="it-IT"/>
              </w:rPr>
              <w:t xml:space="preserve">  </w:t>
            </w:r>
            <w:r w:rsidR="00727C7F" w:rsidRPr="00FF26EA">
              <w:rPr>
                <w:rFonts w:ascii="Wingdings" w:eastAsia="Times New Roman" w:hAnsi="Wingdings" w:cs="Arial"/>
                <w:sz w:val="20"/>
                <w:szCs w:val="20"/>
                <w:lang w:eastAsia="it-IT"/>
              </w:rPr>
              <w:t></w:t>
            </w:r>
            <w:r w:rsidR="00727C7F" w:rsidRPr="00FF26EA">
              <w:rPr>
                <w:rFonts w:ascii="Wingdings" w:eastAsia="Times New Roman" w:hAnsi="Wingdings" w:cs="Arial"/>
                <w:sz w:val="20"/>
                <w:szCs w:val="20"/>
                <w:lang w:eastAsia="it-IT"/>
              </w:rPr>
              <w:t></w:t>
            </w:r>
            <w:r w:rsidR="00D238EE" w:rsidRPr="00FF26EA">
              <w:rPr>
                <w:rFonts w:ascii="Arial" w:eastAsia="Times New Roman" w:hAnsi="Arial" w:cs="Arial"/>
                <w:b/>
                <w:sz w:val="20"/>
                <w:szCs w:val="20"/>
                <w:lang w:eastAsia="it-IT"/>
              </w:rPr>
              <w:t>non ricade in area tutelata</w:t>
            </w:r>
          </w:p>
          <w:p w:rsidR="00D238EE" w:rsidRPr="00FF26EA" w:rsidRDefault="004A4ECA" w:rsidP="00727C7F">
            <w:pPr>
              <w:tabs>
                <w:tab w:val="left" w:pos="1168"/>
              </w:tabs>
              <w:spacing w:after="120" w:line="100" w:lineRule="atLeast"/>
              <w:ind w:left="1168" w:right="545" w:hanging="677"/>
              <w:contextualSpacing/>
              <w:jc w:val="both"/>
              <w:rPr>
                <w:rFonts w:ascii="Arial" w:eastAsia="Times New Roman" w:hAnsi="Arial" w:cs="Arial"/>
                <w:sz w:val="20"/>
                <w:szCs w:val="20"/>
                <w:lang w:eastAsia="it-IT"/>
              </w:rPr>
            </w:pPr>
            <w:r w:rsidRPr="00FF26EA">
              <w:rPr>
                <w:rFonts w:ascii="Arial" w:eastAsia="Times New Roman" w:hAnsi="Arial" w:cs="Arial"/>
                <w:b/>
                <w:color w:val="A6A6A6" w:themeColor="background1" w:themeShade="A6"/>
                <w:sz w:val="20"/>
                <w:szCs w:val="20"/>
                <w:lang w:eastAsia="it-IT"/>
              </w:rPr>
              <w:t>19</w:t>
            </w:r>
            <w:r w:rsidR="00D238EE" w:rsidRPr="00FF26EA">
              <w:rPr>
                <w:rFonts w:ascii="Arial" w:eastAsia="Times New Roman" w:hAnsi="Arial" w:cs="Arial"/>
                <w:b/>
                <w:color w:val="A6A6A6" w:themeColor="background1" w:themeShade="A6"/>
                <w:sz w:val="20"/>
                <w:szCs w:val="20"/>
                <w:lang w:eastAsia="it-IT"/>
              </w:rPr>
              <w:t>.2</w:t>
            </w:r>
            <w:r w:rsidR="00D238EE" w:rsidRPr="00FF26EA">
              <w:rPr>
                <w:rFonts w:ascii="Arial" w:eastAsia="Times New Roman" w:hAnsi="Arial" w:cs="Arial"/>
                <w:sz w:val="20"/>
                <w:szCs w:val="20"/>
                <w:lang w:eastAsia="it-IT"/>
              </w:rPr>
              <w:t xml:space="preserve"> </w:t>
            </w:r>
            <w:r w:rsidR="00D238EE" w:rsidRPr="00FF26EA">
              <w:rPr>
                <w:rFonts w:ascii="Wingdings" w:eastAsia="Times New Roman" w:hAnsi="Wingdings" w:cs="Arial"/>
                <w:sz w:val="20"/>
                <w:szCs w:val="20"/>
                <w:lang w:eastAsia="it-IT"/>
              </w:rPr>
              <w:t></w:t>
            </w:r>
            <w:r w:rsidR="00D238EE" w:rsidRPr="00FF26EA">
              <w:rPr>
                <w:rFonts w:ascii="Arial" w:eastAsia="Times New Roman" w:hAnsi="Arial" w:cs="Arial"/>
                <w:sz w:val="20"/>
                <w:szCs w:val="20"/>
                <w:lang w:eastAsia="it-IT"/>
              </w:rPr>
              <w:tab/>
            </w:r>
            <w:r w:rsidR="00D238EE" w:rsidRPr="00FF26EA">
              <w:rPr>
                <w:rFonts w:ascii="Arial" w:eastAsia="Times New Roman" w:hAnsi="Arial" w:cs="Arial"/>
                <w:b/>
                <w:sz w:val="20"/>
                <w:szCs w:val="20"/>
                <w:lang w:eastAsia="it-IT"/>
              </w:rPr>
              <w:t>ricade in area tutelata</w:t>
            </w:r>
            <w:r w:rsidR="00D238EE" w:rsidRPr="00FF26EA">
              <w:rPr>
                <w:rFonts w:ascii="Arial" w:eastAsia="Times New Roman" w:hAnsi="Arial" w:cs="Arial"/>
                <w:sz w:val="20"/>
                <w:szCs w:val="20"/>
                <w:lang w:eastAsia="it-IT"/>
              </w:rPr>
              <w:t>, ma le opere non comportano alterazione dei luoghi o dell’aspetto esteriore degli edifici</w:t>
            </w:r>
          </w:p>
          <w:p w:rsidR="00D238EE" w:rsidRPr="00FF26EA" w:rsidRDefault="004A4ECA" w:rsidP="00D238EE">
            <w:pPr>
              <w:tabs>
                <w:tab w:val="left" w:pos="532"/>
              </w:tabs>
              <w:spacing w:after="120" w:line="100" w:lineRule="atLeast"/>
              <w:ind w:left="464" w:right="545" w:firstLine="27"/>
              <w:contextualSpacing/>
              <w:jc w:val="both"/>
              <w:rPr>
                <w:rFonts w:ascii="Arial" w:eastAsia="Times New Roman" w:hAnsi="Arial" w:cs="Arial"/>
                <w:sz w:val="20"/>
                <w:szCs w:val="20"/>
                <w:lang w:eastAsia="it-IT"/>
              </w:rPr>
            </w:pPr>
            <w:r w:rsidRPr="00FF26EA">
              <w:rPr>
                <w:rFonts w:ascii="Arial" w:eastAsia="Times New Roman" w:hAnsi="Arial" w:cs="Arial"/>
                <w:b/>
                <w:color w:val="A6A6A6" w:themeColor="background1" w:themeShade="A6"/>
                <w:sz w:val="20"/>
                <w:szCs w:val="20"/>
                <w:lang w:eastAsia="it-IT"/>
              </w:rPr>
              <w:t>19</w:t>
            </w:r>
            <w:r w:rsidR="00D238EE" w:rsidRPr="00FF26EA">
              <w:rPr>
                <w:rFonts w:ascii="Arial" w:eastAsia="Times New Roman" w:hAnsi="Arial" w:cs="Arial"/>
                <w:b/>
                <w:color w:val="A6A6A6" w:themeColor="background1" w:themeShade="A6"/>
                <w:sz w:val="20"/>
                <w:szCs w:val="20"/>
                <w:lang w:eastAsia="it-IT"/>
              </w:rPr>
              <w:t>.3</w:t>
            </w:r>
            <w:r w:rsidR="00D238EE" w:rsidRPr="00FF26EA">
              <w:rPr>
                <w:rFonts w:ascii="Arial" w:eastAsia="Times New Roman" w:hAnsi="Arial" w:cs="Arial"/>
                <w:sz w:val="20"/>
                <w:szCs w:val="20"/>
                <w:lang w:eastAsia="it-IT"/>
              </w:rPr>
              <w:t xml:space="preserve"> </w:t>
            </w:r>
            <w:r w:rsidR="00D238EE" w:rsidRPr="00FF26EA">
              <w:rPr>
                <w:rFonts w:ascii="Wingdings" w:eastAsia="Times New Roman" w:hAnsi="Wingdings" w:cs="Arial"/>
                <w:sz w:val="20"/>
                <w:szCs w:val="20"/>
                <w:lang w:eastAsia="it-IT"/>
              </w:rPr>
              <w:t></w:t>
            </w:r>
            <w:r w:rsidR="00D238EE" w:rsidRPr="00FF26EA">
              <w:rPr>
                <w:rFonts w:ascii="Arial" w:eastAsia="Times New Roman" w:hAnsi="Arial" w:cs="Arial"/>
                <w:sz w:val="20"/>
                <w:szCs w:val="20"/>
                <w:lang w:eastAsia="it-IT"/>
              </w:rPr>
              <w:tab/>
            </w:r>
            <w:r w:rsidR="00D238EE" w:rsidRPr="00FF26EA">
              <w:rPr>
                <w:rFonts w:ascii="Arial" w:eastAsia="Times New Roman" w:hAnsi="Arial" w:cs="Arial"/>
                <w:b/>
                <w:sz w:val="20"/>
                <w:szCs w:val="20"/>
                <w:lang w:eastAsia="it-IT"/>
              </w:rPr>
              <w:t>è sottoposto alle relative disposizioni</w:t>
            </w:r>
            <w:r w:rsidR="00D238EE" w:rsidRPr="00FF26EA">
              <w:rPr>
                <w:rFonts w:ascii="Arial" w:eastAsia="Times New Roman" w:hAnsi="Arial" w:cs="Arial"/>
                <w:sz w:val="20"/>
                <w:szCs w:val="20"/>
                <w:lang w:eastAsia="it-IT"/>
              </w:rPr>
              <w:t xml:space="preserve"> e pertanto:</w:t>
            </w:r>
          </w:p>
          <w:p w:rsidR="00D238EE" w:rsidRPr="004A4ECA" w:rsidRDefault="004A4ECA" w:rsidP="00D238EE">
            <w:pPr>
              <w:tabs>
                <w:tab w:val="left" w:pos="1843"/>
              </w:tabs>
              <w:spacing w:after="120" w:line="100" w:lineRule="atLeast"/>
              <w:ind w:left="1135"/>
              <w:contextualSpacing/>
              <w:jc w:val="both"/>
              <w:rPr>
                <w:rFonts w:ascii="Arial" w:eastAsia="Times New Roman" w:hAnsi="Arial" w:cs="Arial"/>
                <w:sz w:val="18"/>
                <w:szCs w:val="18"/>
                <w:lang w:eastAsia="it-IT"/>
              </w:rPr>
            </w:pPr>
            <w:r w:rsidRPr="00FF26EA">
              <w:rPr>
                <w:rFonts w:ascii="Arial" w:eastAsia="Times New Roman" w:hAnsi="Arial" w:cs="Arial"/>
                <w:b/>
                <w:color w:val="A6A6A6" w:themeColor="background1" w:themeShade="A6"/>
                <w:sz w:val="20"/>
                <w:szCs w:val="20"/>
                <w:lang w:eastAsia="it-IT"/>
              </w:rPr>
              <w:t>19</w:t>
            </w:r>
            <w:r w:rsidR="00D238EE" w:rsidRPr="00FF26EA">
              <w:rPr>
                <w:rFonts w:ascii="Arial" w:eastAsia="Times New Roman" w:hAnsi="Arial" w:cs="Arial"/>
                <w:b/>
                <w:color w:val="A6A6A6" w:themeColor="background1" w:themeShade="A6"/>
                <w:sz w:val="20"/>
                <w:szCs w:val="20"/>
                <w:lang w:eastAsia="it-IT"/>
              </w:rPr>
              <w:t>.3.1</w:t>
            </w:r>
            <w:r w:rsidR="00D238EE" w:rsidRPr="00FF26EA">
              <w:rPr>
                <w:rFonts w:ascii="Wingdings" w:eastAsia="Times New Roman" w:hAnsi="Wingdings" w:cs="Arial"/>
                <w:sz w:val="20"/>
                <w:szCs w:val="20"/>
                <w:lang w:eastAsia="it-IT"/>
              </w:rPr>
              <w:t></w:t>
            </w:r>
            <w:r w:rsidR="00D238EE" w:rsidRPr="00FF26EA">
              <w:rPr>
                <w:rFonts w:ascii="Wingdings" w:eastAsia="Times New Roman" w:hAnsi="Wingdings" w:cs="Arial"/>
                <w:sz w:val="20"/>
                <w:szCs w:val="20"/>
                <w:lang w:eastAsia="it-IT"/>
              </w:rPr>
              <w:t></w:t>
            </w:r>
            <w:r w:rsidR="00D238EE" w:rsidRPr="00FF26EA">
              <w:rPr>
                <w:rFonts w:ascii="Arial" w:eastAsia="Times New Roman" w:hAnsi="Arial" w:cs="Arial"/>
                <w:sz w:val="20"/>
                <w:szCs w:val="20"/>
                <w:lang w:eastAsia="it-IT"/>
              </w:rPr>
              <w:tab/>
            </w:r>
            <w:r w:rsidR="00D238EE" w:rsidRPr="00FF26EA">
              <w:rPr>
                <w:rFonts w:ascii="Arial" w:eastAsia="Times New Roman" w:hAnsi="Arial" w:cs="Arial"/>
                <w:b/>
                <w:sz w:val="20"/>
                <w:szCs w:val="20"/>
                <w:lang w:eastAsia="it-IT"/>
              </w:rPr>
              <w:t xml:space="preserve">si allega la documentazione necessaria </w:t>
            </w:r>
            <w:r w:rsidR="00D238EE" w:rsidRPr="00FF26EA">
              <w:rPr>
                <w:rFonts w:ascii="Arial" w:eastAsia="Times New Roman" w:hAnsi="Arial" w:cs="Arial"/>
                <w:sz w:val="20"/>
                <w:szCs w:val="20"/>
                <w:lang w:eastAsia="it-IT"/>
              </w:rPr>
              <w:t>ai fini del rilascio del parere/nulla osta</w:t>
            </w:r>
          </w:p>
        </w:tc>
      </w:tr>
    </w:tbl>
    <w:p w:rsidR="00FF26EA" w:rsidRPr="00FF26EA" w:rsidRDefault="00FF26EA" w:rsidP="00FF26EA">
      <w:pPr>
        <w:spacing w:line="100" w:lineRule="atLeast"/>
        <w:ind w:left="360"/>
        <w:jc w:val="both"/>
        <w:rPr>
          <w:rFonts w:ascii="Arial" w:eastAsia="Times New Roman" w:hAnsi="Arial" w:cs="Arial"/>
          <w:b/>
          <w:color w:val="808080"/>
          <w:sz w:val="22"/>
          <w:szCs w:val="22"/>
          <w:lang w:eastAsia="it-IT"/>
        </w:rPr>
      </w:pPr>
    </w:p>
    <w:p w:rsidR="00FF26EA" w:rsidRPr="00FF26EA" w:rsidRDefault="00FF26EA" w:rsidP="00FF26EA">
      <w:pPr>
        <w:spacing w:line="100" w:lineRule="atLeast"/>
        <w:ind w:left="360"/>
        <w:jc w:val="both"/>
        <w:rPr>
          <w:rFonts w:ascii="Arial" w:eastAsia="Times New Roman" w:hAnsi="Arial" w:cs="Arial"/>
          <w:b/>
          <w:color w:val="808080"/>
          <w:sz w:val="22"/>
          <w:szCs w:val="22"/>
          <w:lang w:eastAsia="it-IT"/>
        </w:rPr>
      </w:pPr>
    </w:p>
    <w:p w:rsidR="00D238EE" w:rsidRPr="00FF26EA" w:rsidRDefault="004A4ECA" w:rsidP="00FF26EA">
      <w:pPr>
        <w:suppressAutoHyphens/>
        <w:spacing w:before="120" w:after="120" w:line="100" w:lineRule="atLeast"/>
        <w:ind w:right="-426" w:hanging="567"/>
        <w:jc w:val="both"/>
        <w:rPr>
          <w:rFonts w:ascii="Arial" w:eastAsia="Times New Roman" w:hAnsi="Arial" w:cs="Arial"/>
          <w:b/>
          <w:sz w:val="22"/>
          <w:szCs w:val="22"/>
          <w:lang w:eastAsia="it-IT"/>
        </w:rPr>
      </w:pPr>
      <w:r w:rsidRPr="00FF26EA">
        <w:rPr>
          <w:rFonts w:ascii="Arial" w:eastAsia="Times New Roman" w:hAnsi="Arial" w:cs="Arial"/>
          <w:b/>
          <w:sz w:val="22"/>
          <w:szCs w:val="22"/>
          <w:lang w:eastAsia="it-IT"/>
        </w:rPr>
        <w:t>20</w:t>
      </w:r>
      <w:r w:rsidR="00D238EE" w:rsidRPr="00FF26EA">
        <w:rPr>
          <w:rFonts w:ascii="Arial" w:eastAsia="Times New Roman" w:hAnsi="Arial" w:cs="Arial"/>
          <w:b/>
          <w:sz w:val="22"/>
          <w:szCs w:val="22"/>
          <w:lang w:eastAsia="it-IT"/>
        </w:rPr>
        <w:t xml:space="preserve">) </w:t>
      </w:r>
      <w:r w:rsidR="00D238EE" w:rsidRPr="00FF26EA">
        <w:rPr>
          <w:rFonts w:ascii="Arial" w:eastAsia="Times New Roman" w:hAnsi="Arial" w:cs="Arial"/>
          <w:b/>
          <w:color w:val="A6A6A6" w:themeColor="background1" w:themeShade="A6"/>
          <w:sz w:val="22"/>
          <w:szCs w:val="22"/>
          <w:lang w:eastAsia="it-IT"/>
        </w:rPr>
        <w:t>Bene sottoposto al Piano Comunale dei Tratturi</w:t>
      </w:r>
    </w:p>
    <w:p w:rsidR="00FF26EA" w:rsidRDefault="00FF26EA" w:rsidP="009E1D31">
      <w:pPr>
        <w:pBdr>
          <w:top w:val="single" w:sz="4" w:space="0" w:color="00000A"/>
          <w:left w:val="single" w:sz="4" w:space="27" w:color="00000A"/>
          <w:bottom w:val="single" w:sz="4" w:space="0" w:color="00000A"/>
          <w:right w:val="single" w:sz="4" w:space="0" w:color="00000A"/>
        </w:pBdr>
        <w:spacing w:line="100" w:lineRule="atLeast"/>
        <w:rPr>
          <w:rFonts w:ascii="Arial" w:eastAsia="Times New Roman" w:hAnsi="Arial" w:cs="Arial"/>
          <w:sz w:val="20"/>
          <w:szCs w:val="20"/>
          <w:lang w:eastAsia="it-IT"/>
        </w:rPr>
      </w:pPr>
    </w:p>
    <w:p w:rsidR="00D238EE" w:rsidRDefault="00D238EE" w:rsidP="009E1D31">
      <w:pPr>
        <w:pBdr>
          <w:top w:val="single" w:sz="4" w:space="0" w:color="00000A"/>
          <w:left w:val="single" w:sz="4" w:space="27" w:color="00000A"/>
          <w:bottom w:val="single" w:sz="4" w:space="0" w:color="00000A"/>
          <w:right w:val="single" w:sz="4" w:space="0" w:color="00000A"/>
        </w:pBdr>
        <w:spacing w:line="100" w:lineRule="atLeast"/>
        <w:rPr>
          <w:rFonts w:ascii="Arial" w:eastAsia="Times New Roman" w:hAnsi="Arial" w:cs="Arial"/>
          <w:b/>
          <w:sz w:val="20"/>
          <w:szCs w:val="20"/>
          <w:lang w:eastAsia="it-IT"/>
        </w:rPr>
      </w:pPr>
      <w:r w:rsidRPr="00FF26EA">
        <w:rPr>
          <w:rFonts w:ascii="Arial" w:eastAsia="Times New Roman" w:hAnsi="Arial" w:cs="Arial"/>
          <w:b/>
          <w:sz w:val="20"/>
          <w:szCs w:val="20"/>
          <w:lang w:eastAsia="it-IT"/>
        </w:rPr>
        <w:t>che l’immobile oggetto dei lavori</w:t>
      </w:r>
    </w:p>
    <w:p w:rsidR="00FF26EA" w:rsidRPr="00FF26EA" w:rsidRDefault="00FF26EA" w:rsidP="009E1D31">
      <w:pPr>
        <w:pBdr>
          <w:top w:val="single" w:sz="4" w:space="0" w:color="00000A"/>
          <w:left w:val="single" w:sz="4" w:space="27" w:color="00000A"/>
          <w:bottom w:val="single" w:sz="4" w:space="0" w:color="00000A"/>
          <w:right w:val="single" w:sz="4" w:space="0" w:color="00000A"/>
        </w:pBdr>
        <w:spacing w:line="100" w:lineRule="atLeast"/>
        <w:rPr>
          <w:rFonts w:ascii="Arial" w:eastAsia="Times New Roman" w:hAnsi="Arial" w:cs="Arial"/>
          <w:b/>
          <w:sz w:val="20"/>
          <w:szCs w:val="20"/>
          <w:lang w:eastAsia="it-IT"/>
        </w:rPr>
      </w:pPr>
    </w:p>
    <w:p w:rsidR="00D238EE" w:rsidRDefault="004A4ECA" w:rsidP="009E1D31">
      <w:pPr>
        <w:pBdr>
          <w:top w:val="single" w:sz="4" w:space="0" w:color="00000A"/>
          <w:left w:val="single" w:sz="4" w:space="27" w:color="00000A"/>
          <w:bottom w:val="single" w:sz="4" w:space="0" w:color="00000A"/>
          <w:right w:val="single" w:sz="4" w:space="0" w:color="00000A"/>
        </w:pBdr>
        <w:spacing w:line="100" w:lineRule="atLeast"/>
        <w:rPr>
          <w:rFonts w:ascii="Arial" w:eastAsia="Times New Roman" w:hAnsi="Arial" w:cs="Arial"/>
          <w:sz w:val="20"/>
          <w:szCs w:val="20"/>
          <w:lang w:eastAsia="it-IT"/>
        </w:rPr>
      </w:pPr>
      <w:r w:rsidRPr="002F7A59">
        <w:rPr>
          <w:rFonts w:ascii="Arial" w:eastAsia="Times New Roman" w:hAnsi="Arial" w:cs="Arial"/>
          <w:b/>
          <w:color w:val="A6A6A6" w:themeColor="background1" w:themeShade="A6"/>
          <w:sz w:val="20"/>
          <w:szCs w:val="20"/>
          <w:lang w:eastAsia="it-IT"/>
        </w:rPr>
        <w:t>20</w:t>
      </w:r>
      <w:r w:rsidR="00D238EE" w:rsidRPr="002F7A59">
        <w:rPr>
          <w:rFonts w:ascii="Arial" w:eastAsia="Times New Roman" w:hAnsi="Arial" w:cs="Arial"/>
          <w:b/>
          <w:color w:val="A6A6A6" w:themeColor="background1" w:themeShade="A6"/>
          <w:sz w:val="20"/>
          <w:szCs w:val="20"/>
          <w:lang w:eastAsia="it-IT"/>
        </w:rPr>
        <w:t>.1</w:t>
      </w:r>
      <w:r w:rsidR="00D238EE" w:rsidRPr="002F7A59">
        <w:rPr>
          <w:rFonts w:ascii="Arial" w:eastAsia="Times New Roman" w:hAnsi="Arial" w:cs="Arial"/>
          <w:sz w:val="20"/>
          <w:szCs w:val="20"/>
          <w:lang w:eastAsia="it-IT"/>
        </w:rPr>
        <w:t xml:space="preserve"> </w:t>
      </w:r>
      <w:r w:rsidR="00727C7F" w:rsidRPr="002F7A59">
        <w:rPr>
          <w:rFonts w:ascii="Wingdings" w:eastAsia="Times New Roman" w:hAnsi="Wingdings" w:cs="Arial"/>
          <w:sz w:val="20"/>
          <w:szCs w:val="20"/>
          <w:lang w:eastAsia="it-IT"/>
        </w:rPr>
        <w:t></w:t>
      </w:r>
      <w:r w:rsidR="00D238EE" w:rsidRPr="002F7A59">
        <w:rPr>
          <w:rFonts w:ascii="Arial" w:eastAsia="Times New Roman" w:hAnsi="Arial" w:cs="Arial"/>
          <w:sz w:val="20"/>
          <w:szCs w:val="20"/>
          <w:lang w:eastAsia="it-IT"/>
        </w:rPr>
        <w:t xml:space="preserve"> non è sottoposto a tutela</w:t>
      </w:r>
    </w:p>
    <w:p w:rsidR="00FF26EA" w:rsidRPr="002F7A59" w:rsidRDefault="00FF26EA" w:rsidP="009E1D31">
      <w:pPr>
        <w:pBdr>
          <w:top w:val="single" w:sz="4" w:space="0" w:color="00000A"/>
          <w:left w:val="single" w:sz="4" w:space="27" w:color="00000A"/>
          <w:bottom w:val="single" w:sz="4" w:space="0" w:color="00000A"/>
          <w:right w:val="single" w:sz="4" w:space="0" w:color="00000A"/>
        </w:pBdr>
        <w:spacing w:line="100" w:lineRule="atLeast"/>
        <w:rPr>
          <w:rFonts w:ascii="Arial" w:eastAsia="Times New Roman" w:hAnsi="Arial" w:cs="Arial"/>
          <w:sz w:val="20"/>
          <w:szCs w:val="20"/>
          <w:lang w:eastAsia="it-IT"/>
        </w:rPr>
      </w:pPr>
    </w:p>
    <w:p w:rsidR="00D238EE" w:rsidRPr="002F7A59" w:rsidRDefault="004A4ECA" w:rsidP="009E1D31">
      <w:pPr>
        <w:pBdr>
          <w:top w:val="single" w:sz="4" w:space="0" w:color="00000A"/>
          <w:left w:val="single" w:sz="4" w:space="27" w:color="00000A"/>
          <w:bottom w:val="single" w:sz="4" w:space="0" w:color="00000A"/>
          <w:right w:val="single" w:sz="4" w:space="0" w:color="00000A"/>
        </w:pBdr>
        <w:spacing w:line="100" w:lineRule="atLeast"/>
        <w:rPr>
          <w:rFonts w:ascii="Arial" w:eastAsia="Times New Roman" w:hAnsi="Arial" w:cs="Arial"/>
          <w:sz w:val="20"/>
          <w:szCs w:val="20"/>
          <w:lang w:eastAsia="it-IT"/>
        </w:rPr>
      </w:pPr>
      <w:r w:rsidRPr="002F7A59">
        <w:rPr>
          <w:rFonts w:ascii="Arial" w:eastAsia="Times New Roman" w:hAnsi="Arial" w:cs="Arial"/>
          <w:b/>
          <w:color w:val="A6A6A6" w:themeColor="background1" w:themeShade="A6"/>
          <w:sz w:val="20"/>
          <w:szCs w:val="20"/>
          <w:lang w:eastAsia="it-IT"/>
        </w:rPr>
        <w:t>20</w:t>
      </w:r>
      <w:r w:rsidR="00D238EE" w:rsidRPr="002F7A59">
        <w:rPr>
          <w:rFonts w:ascii="Arial" w:eastAsia="Times New Roman" w:hAnsi="Arial" w:cs="Arial"/>
          <w:b/>
          <w:color w:val="A6A6A6" w:themeColor="background1" w:themeShade="A6"/>
          <w:sz w:val="20"/>
          <w:szCs w:val="20"/>
          <w:lang w:eastAsia="it-IT"/>
        </w:rPr>
        <w:t>.2</w:t>
      </w:r>
      <w:r w:rsidR="00D238EE" w:rsidRPr="002F7A59">
        <w:rPr>
          <w:rFonts w:ascii="Arial" w:eastAsia="Times New Roman" w:hAnsi="Arial" w:cs="Arial"/>
          <w:sz w:val="20"/>
          <w:szCs w:val="20"/>
          <w:lang w:eastAsia="it-IT"/>
        </w:rPr>
        <w:t xml:space="preserve"> </w:t>
      </w:r>
      <w:r w:rsidR="00727C7F" w:rsidRPr="002F7A59">
        <w:rPr>
          <w:rFonts w:ascii="Wingdings" w:eastAsia="Times New Roman" w:hAnsi="Wingdings" w:cs="Arial"/>
          <w:sz w:val="20"/>
          <w:szCs w:val="20"/>
          <w:lang w:eastAsia="it-IT"/>
        </w:rPr>
        <w:t></w:t>
      </w:r>
      <w:r w:rsidR="00D238EE" w:rsidRPr="002F7A59">
        <w:rPr>
          <w:rFonts w:ascii="Arial" w:eastAsia="Times New Roman" w:hAnsi="Arial" w:cs="Arial"/>
          <w:sz w:val="20"/>
          <w:szCs w:val="20"/>
          <w:lang w:eastAsia="it-IT"/>
        </w:rPr>
        <w:t xml:space="preserve"> è sottoposto a tutela e pertanto:</w:t>
      </w:r>
    </w:p>
    <w:p w:rsidR="00FF26EA" w:rsidRDefault="004A4ECA" w:rsidP="009E1D31">
      <w:pPr>
        <w:pBdr>
          <w:top w:val="single" w:sz="4" w:space="0" w:color="00000A"/>
          <w:left w:val="single" w:sz="4" w:space="27" w:color="00000A"/>
          <w:bottom w:val="single" w:sz="4" w:space="0" w:color="00000A"/>
          <w:right w:val="single" w:sz="4" w:space="0" w:color="00000A"/>
        </w:pBdr>
        <w:spacing w:line="100" w:lineRule="atLeast"/>
        <w:ind w:firstLine="709"/>
        <w:rPr>
          <w:rFonts w:ascii="Arial" w:eastAsia="Times New Roman" w:hAnsi="Arial" w:cs="Arial"/>
          <w:sz w:val="20"/>
          <w:szCs w:val="20"/>
          <w:lang w:eastAsia="it-IT"/>
        </w:rPr>
      </w:pPr>
      <w:r w:rsidRPr="002F7A59">
        <w:rPr>
          <w:rFonts w:ascii="Arial" w:eastAsia="Times New Roman" w:hAnsi="Arial" w:cs="Arial"/>
          <w:b/>
          <w:color w:val="A6A6A6" w:themeColor="background1" w:themeShade="A6"/>
          <w:sz w:val="20"/>
          <w:szCs w:val="20"/>
          <w:lang w:eastAsia="it-IT"/>
        </w:rPr>
        <w:t>20</w:t>
      </w:r>
      <w:r w:rsidR="009E1D31" w:rsidRPr="002F7A59">
        <w:rPr>
          <w:rFonts w:ascii="Arial" w:eastAsia="Times New Roman" w:hAnsi="Arial" w:cs="Arial"/>
          <w:b/>
          <w:color w:val="A6A6A6" w:themeColor="background1" w:themeShade="A6"/>
          <w:sz w:val="20"/>
          <w:szCs w:val="20"/>
          <w:lang w:eastAsia="it-IT"/>
        </w:rPr>
        <w:t>.2.1</w:t>
      </w:r>
      <w:r w:rsidR="009E1D31" w:rsidRPr="002F7A59">
        <w:rPr>
          <w:rFonts w:ascii="Arial" w:eastAsia="Times New Roman" w:hAnsi="Arial" w:cs="Arial"/>
          <w:sz w:val="20"/>
          <w:szCs w:val="20"/>
          <w:lang w:eastAsia="it-IT"/>
        </w:rPr>
        <w:t xml:space="preserve"> </w:t>
      </w:r>
      <w:r w:rsidR="00727C7F" w:rsidRPr="002F7A59">
        <w:rPr>
          <w:rFonts w:ascii="Wingdings" w:eastAsia="Times New Roman" w:hAnsi="Wingdings" w:cs="Arial"/>
          <w:sz w:val="20"/>
          <w:szCs w:val="20"/>
          <w:lang w:eastAsia="it-IT"/>
        </w:rPr>
        <w:t></w:t>
      </w:r>
      <w:r w:rsidR="00D238EE" w:rsidRPr="002F7A59">
        <w:rPr>
          <w:rFonts w:ascii="Arial" w:eastAsia="Times New Roman" w:hAnsi="Arial" w:cs="Arial"/>
          <w:sz w:val="20"/>
          <w:szCs w:val="20"/>
          <w:lang w:eastAsia="it-IT"/>
        </w:rPr>
        <w:t xml:space="preserve">si allega la documentazione necessaria ai fini del rilascio del parere/nulla osta </w:t>
      </w:r>
    </w:p>
    <w:p w:rsidR="00D238EE" w:rsidRPr="002F7A59" w:rsidRDefault="00D238EE" w:rsidP="009E1D31">
      <w:pPr>
        <w:pBdr>
          <w:top w:val="single" w:sz="4" w:space="0" w:color="00000A"/>
          <w:left w:val="single" w:sz="4" w:space="27" w:color="00000A"/>
          <w:bottom w:val="single" w:sz="4" w:space="0" w:color="00000A"/>
          <w:right w:val="single" w:sz="4" w:space="0" w:color="00000A"/>
        </w:pBdr>
        <w:spacing w:line="100" w:lineRule="atLeast"/>
        <w:ind w:firstLine="709"/>
        <w:rPr>
          <w:rFonts w:ascii="Arial" w:eastAsia="Times New Roman" w:hAnsi="Arial" w:cs="Arial"/>
          <w:sz w:val="20"/>
          <w:szCs w:val="20"/>
          <w:lang w:eastAsia="it-IT"/>
        </w:rPr>
      </w:pPr>
      <w:r w:rsidRPr="002F7A59">
        <w:rPr>
          <w:rFonts w:ascii="Arial" w:eastAsia="Times New Roman" w:hAnsi="Arial" w:cs="Arial"/>
          <w:sz w:val="20"/>
          <w:szCs w:val="20"/>
          <w:lang w:eastAsia="it-IT"/>
        </w:rPr>
        <w:t xml:space="preserve"> (variabile, solo nel caso di richiesta contestuale di atti di assenso presupposti alla SCIA)</w:t>
      </w:r>
    </w:p>
    <w:tbl>
      <w:tblPr>
        <w:tblW w:w="0" w:type="auto"/>
        <w:tblInd w:w="-567" w:type="dxa"/>
        <w:tblBorders>
          <w:top w:val="nil"/>
          <w:left w:val="nil"/>
          <w:bottom w:val="nil"/>
          <w:right w:val="nil"/>
          <w:insideH w:val="nil"/>
          <w:insideV w:val="nil"/>
        </w:tblBorders>
        <w:tblLook w:val="0000" w:firstRow="0" w:lastRow="0" w:firstColumn="0" w:lastColumn="0" w:noHBand="0" w:noVBand="0"/>
      </w:tblPr>
      <w:tblGrid>
        <w:gridCol w:w="10206"/>
      </w:tblGrid>
      <w:tr w:rsidR="00D238EE" w:rsidRPr="00FF26EA" w:rsidTr="00FF26EA">
        <w:trPr>
          <w:trHeight w:val="335"/>
        </w:trPr>
        <w:tc>
          <w:tcPr>
            <w:tcW w:w="10206" w:type="dxa"/>
            <w:tcBorders>
              <w:top w:val="nil"/>
              <w:left w:val="nil"/>
              <w:bottom w:val="nil"/>
              <w:right w:val="nil"/>
            </w:tcBorders>
            <w:shd w:val="clear" w:color="auto" w:fill="F2F2F2"/>
            <w:vAlign w:val="center"/>
          </w:tcPr>
          <w:p w:rsidR="00D238EE" w:rsidRPr="00FF26EA" w:rsidRDefault="00D238EE" w:rsidP="00D238EE">
            <w:pPr>
              <w:pageBreakBefore/>
              <w:spacing w:line="100" w:lineRule="atLeast"/>
              <w:rPr>
                <w:rFonts w:ascii="Arial" w:eastAsia="Times New Roman" w:hAnsi="Arial" w:cs="Arial"/>
                <w:b/>
                <w:color w:val="808080"/>
                <w:lang w:eastAsia="it-IT"/>
              </w:rPr>
            </w:pPr>
          </w:p>
          <w:p w:rsidR="00D238EE" w:rsidRPr="00FF26EA" w:rsidRDefault="00D238EE" w:rsidP="00D238EE">
            <w:pPr>
              <w:pageBreakBefore/>
              <w:spacing w:line="100" w:lineRule="atLeast"/>
              <w:rPr>
                <w:rFonts w:ascii="Arial" w:eastAsia="Times New Roman" w:hAnsi="Arial" w:cs="Arial"/>
                <w:b/>
                <w:color w:val="808080"/>
                <w:lang w:eastAsia="it-IT"/>
              </w:rPr>
            </w:pPr>
            <w:r w:rsidRPr="00FF26EA">
              <w:rPr>
                <w:rFonts w:ascii="Arial" w:eastAsia="Times New Roman" w:hAnsi="Arial" w:cs="Arial"/>
                <w:b/>
                <w:color w:val="808080"/>
                <w:sz w:val="22"/>
                <w:szCs w:val="22"/>
                <w:lang w:eastAsia="it-IT"/>
              </w:rPr>
              <w:t>TUTELA ECOLOGICA/AMBIENTALE</w:t>
            </w:r>
            <w:r w:rsidRPr="00FF26EA">
              <w:rPr>
                <w:rFonts w:ascii="Arial" w:eastAsia="Times New Roman" w:hAnsi="Arial" w:cs="Arial"/>
                <w:b/>
                <w:color w:val="808080"/>
                <w:sz w:val="22"/>
                <w:szCs w:val="22"/>
                <w:lang w:eastAsia="it-IT"/>
              </w:rPr>
              <w:tab/>
            </w:r>
            <w:r w:rsidRPr="00FF26EA">
              <w:rPr>
                <w:rFonts w:ascii="Arial" w:eastAsia="Times New Roman" w:hAnsi="Arial" w:cs="Arial"/>
                <w:b/>
                <w:color w:val="808080"/>
                <w:sz w:val="22"/>
                <w:szCs w:val="22"/>
                <w:lang w:eastAsia="it-IT"/>
              </w:rPr>
              <w:tab/>
            </w:r>
            <w:r w:rsidRPr="00FF26EA">
              <w:rPr>
                <w:rFonts w:ascii="Arial" w:eastAsia="Times New Roman" w:hAnsi="Arial" w:cs="Arial"/>
                <w:b/>
                <w:color w:val="808080"/>
                <w:sz w:val="22"/>
                <w:szCs w:val="22"/>
                <w:lang w:eastAsia="it-IT"/>
              </w:rPr>
              <w:tab/>
            </w:r>
            <w:r w:rsidRPr="00FF26EA">
              <w:rPr>
                <w:rFonts w:ascii="Arial" w:eastAsia="Times New Roman" w:hAnsi="Arial" w:cs="Arial"/>
                <w:b/>
                <w:color w:val="808080"/>
                <w:sz w:val="22"/>
                <w:szCs w:val="22"/>
                <w:lang w:eastAsia="it-IT"/>
              </w:rPr>
              <w:tab/>
            </w:r>
            <w:r w:rsidRPr="00FF26EA">
              <w:rPr>
                <w:rFonts w:ascii="Arial" w:eastAsia="Times New Roman" w:hAnsi="Arial" w:cs="Arial"/>
                <w:b/>
                <w:color w:val="808080"/>
                <w:sz w:val="22"/>
                <w:szCs w:val="22"/>
                <w:lang w:eastAsia="it-IT"/>
              </w:rPr>
              <w:tab/>
            </w:r>
          </w:p>
        </w:tc>
      </w:tr>
    </w:tbl>
    <w:p w:rsidR="00D238EE" w:rsidRPr="004A4ECA" w:rsidRDefault="00D238EE" w:rsidP="00D238EE">
      <w:pPr>
        <w:spacing w:before="40" w:after="40" w:line="100" w:lineRule="atLeast"/>
        <w:jc w:val="both"/>
        <w:rPr>
          <w:rFonts w:ascii="Arial" w:eastAsia="Times New Roman" w:hAnsi="Arial" w:cs="Arial"/>
          <w:sz w:val="18"/>
          <w:szCs w:val="18"/>
          <w:lang w:eastAsia="it-IT"/>
        </w:rPr>
      </w:pPr>
    </w:p>
    <w:p w:rsidR="00D238EE" w:rsidRPr="004A4ECA" w:rsidRDefault="00D238EE" w:rsidP="00D238EE">
      <w:pPr>
        <w:spacing w:before="40" w:after="40" w:line="100" w:lineRule="atLeast"/>
        <w:jc w:val="both"/>
        <w:rPr>
          <w:rFonts w:ascii="Arial" w:eastAsia="Times New Roman" w:hAnsi="Arial" w:cs="Arial"/>
          <w:sz w:val="18"/>
          <w:szCs w:val="18"/>
          <w:lang w:eastAsia="it-IT"/>
        </w:rPr>
      </w:pPr>
    </w:p>
    <w:p w:rsidR="00D238EE" w:rsidRPr="00FF26EA" w:rsidRDefault="004A4ECA" w:rsidP="00FF26EA">
      <w:pPr>
        <w:suppressAutoHyphens/>
        <w:spacing w:before="120" w:after="120" w:line="100" w:lineRule="atLeast"/>
        <w:ind w:right="-426" w:hanging="567"/>
        <w:jc w:val="both"/>
        <w:rPr>
          <w:rFonts w:ascii="Arial" w:eastAsia="Times New Roman" w:hAnsi="Arial" w:cs="Arial"/>
          <w:b/>
          <w:sz w:val="22"/>
          <w:szCs w:val="22"/>
          <w:lang w:eastAsia="it-IT"/>
        </w:rPr>
      </w:pPr>
      <w:r w:rsidRPr="00FF26EA">
        <w:rPr>
          <w:rFonts w:ascii="Arial" w:eastAsia="Times New Roman" w:hAnsi="Arial" w:cs="Arial"/>
          <w:b/>
          <w:sz w:val="22"/>
          <w:szCs w:val="22"/>
          <w:lang w:eastAsia="it-IT"/>
        </w:rPr>
        <w:t>21</w:t>
      </w:r>
      <w:r w:rsidR="00D238EE" w:rsidRPr="00FF26EA">
        <w:rPr>
          <w:rFonts w:ascii="Arial" w:eastAsia="Times New Roman" w:hAnsi="Arial" w:cs="Arial"/>
          <w:b/>
          <w:sz w:val="22"/>
          <w:szCs w:val="22"/>
          <w:lang w:eastAsia="it-IT"/>
        </w:rPr>
        <w:t xml:space="preserve">) </w:t>
      </w:r>
      <w:r w:rsidR="00D238EE" w:rsidRPr="00FF26EA">
        <w:rPr>
          <w:rFonts w:ascii="Arial" w:eastAsia="Times New Roman" w:hAnsi="Arial" w:cs="Arial"/>
          <w:b/>
          <w:color w:val="A6A6A6" w:themeColor="background1" w:themeShade="A6"/>
          <w:sz w:val="22"/>
          <w:szCs w:val="22"/>
          <w:lang w:eastAsia="it-IT"/>
        </w:rPr>
        <w:t>Bene sottoposto a vincolo idrogeologico con riferimento a</w:t>
      </w:r>
      <w:r w:rsidR="00325A8D" w:rsidRPr="00FF26EA">
        <w:rPr>
          <w:rFonts w:ascii="Arial" w:eastAsia="Times New Roman" w:hAnsi="Arial" w:cs="Arial"/>
          <w:b/>
          <w:color w:val="A6A6A6" w:themeColor="background1" w:themeShade="A6"/>
          <w:sz w:val="22"/>
          <w:szCs w:val="22"/>
          <w:lang w:eastAsia="it-IT"/>
        </w:rPr>
        <w:t>l Piano Assetto Idrogeologico</w:t>
      </w:r>
      <w:r w:rsidR="00D238EE" w:rsidRPr="00FF26EA">
        <w:rPr>
          <w:rFonts w:ascii="Arial" w:eastAsia="Times New Roman" w:hAnsi="Arial" w:cs="Arial"/>
          <w:b/>
          <w:sz w:val="22"/>
          <w:szCs w:val="22"/>
          <w:lang w:eastAsia="it-IT"/>
        </w:rPr>
        <w:tab/>
      </w:r>
    </w:p>
    <w:tbl>
      <w:tblPr>
        <w:tblW w:w="10210" w:type="dxa"/>
        <w:tblInd w:w="-57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0210"/>
      </w:tblGrid>
      <w:tr w:rsidR="00D238EE" w:rsidRPr="004A4ECA" w:rsidTr="00FF26EA">
        <w:trPr>
          <w:trHeight w:val="3325"/>
        </w:trPr>
        <w:tc>
          <w:tcPr>
            <w:tcW w:w="102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F26EA" w:rsidRDefault="00FF26EA" w:rsidP="00D238EE">
            <w:pPr>
              <w:spacing w:after="120"/>
              <w:contextualSpacing/>
              <w:rPr>
                <w:rFonts w:ascii="Arial" w:hAnsi="Arial" w:cs="Arial"/>
                <w:b/>
                <w:sz w:val="18"/>
                <w:szCs w:val="18"/>
              </w:rPr>
            </w:pPr>
          </w:p>
          <w:p w:rsidR="00D238EE" w:rsidRPr="004A4ECA" w:rsidRDefault="00D238EE" w:rsidP="00D238EE">
            <w:pPr>
              <w:spacing w:after="120"/>
              <w:contextualSpacing/>
              <w:rPr>
                <w:rFonts w:ascii="Arial" w:hAnsi="Arial" w:cs="Arial"/>
                <w:b/>
                <w:sz w:val="18"/>
                <w:szCs w:val="18"/>
              </w:rPr>
            </w:pPr>
            <w:r w:rsidRPr="004A4ECA">
              <w:rPr>
                <w:rFonts w:ascii="Arial" w:hAnsi="Arial" w:cs="Arial"/>
                <w:b/>
                <w:sz w:val="18"/>
                <w:szCs w:val="18"/>
              </w:rPr>
              <w:t>che, ai fini del vincolo idrogeologico, l’area oggetto di intervento</w:t>
            </w:r>
          </w:p>
          <w:p w:rsidR="00D238EE" w:rsidRDefault="00D238EE" w:rsidP="00FF26EA">
            <w:pPr>
              <w:tabs>
                <w:tab w:val="left" w:pos="1168"/>
              </w:tabs>
              <w:spacing w:after="120"/>
              <w:ind w:left="1168" w:hanging="851"/>
              <w:contextualSpacing/>
              <w:rPr>
                <w:rFonts w:ascii="Arial" w:hAnsi="Arial" w:cs="Arial"/>
                <w:sz w:val="18"/>
                <w:szCs w:val="18"/>
              </w:rPr>
            </w:pPr>
            <w:r w:rsidRPr="00727C7F">
              <w:rPr>
                <w:rFonts w:ascii="Arial" w:hAnsi="Arial" w:cs="Arial"/>
                <w:b/>
                <w:color w:val="A6A6A6" w:themeColor="background1" w:themeShade="A6"/>
                <w:sz w:val="18"/>
                <w:szCs w:val="18"/>
              </w:rPr>
              <w:t>2</w:t>
            </w:r>
            <w:r w:rsidR="004A4ECA" w:rsidRPr="00727C7F">
              <w:rPr>
                <w:rFonts w:ascii="Arial" w:hAnsi="Arial" w:cs="Arial"/>
                <w:b/>
                <w:color w:val="A6A6A6" w:themeColor="background1" w:themeShade="A6"/>
                <w:sz w:val="18"/>
                <w:szCs w:val="18"/>
              </w:rPr>
              <w:t>1</w:t>
            </w:r>
            <w:r w:rsidRPr="00727C7F">
              <w:rPr>
                <w:rFonts w:ascii="Arial" w:hAnsi="Arial" w:cs="Arial"/>
                <w:b/>
                <w:color w:val="A6A6A6" w:themeColor="background1" w:themeShade="A6"/>
                <w:sz w:val="18"/>
                <w:szCs w:val="18"/>
              </w:rPr>
              <w:t>.1</w:t>
            </w:r>
            <w:r w:rsidRPr="004A4ECA">
              <w:rPr>
                <w:rFonts w:ascii="Arial" w:hAnsi="Arial" w:cs="Arial"/>
                <w:sz w:val="18"/>
                <w:szCs w:val="18"/>
              </w:rPr>
              <w:t xml:space="preserve">  </w:t>
            </w:r>
            <w:r w:rsidR="00727C7F" w:rsidRPr="004A4ECA">
              <w:rPr>
                <w:rFonts w:ascii="Wingdings" w:eastAsia="Times New Roman" w:hAnsi="Wingdings" w:cs="Arial"/>
                <w:sz w:val="18"/>
                <w:szCs w:val="18"/>
                <w:lang w:eastAsia="it-IT"/>
              </w:rPr>
              <w:t></w:t>
            </w:r>
            <w:r w:rsidR="00FF26EA">
              <w:rPr>
                <w:rFonts w:ascii="Wingdings" w:eastAsia="Times New Roman" w:hAnsi="Wingdings" w:cs="Arial"/>
                <w:sz w:val="18"/>
                <w:szCs w:val="18"/>
                <w:lang w:eastAsia="it-IT"/>
              </w:rPr>
              <w:t></w:t>
            </w:r>
            <w:r w:rsidRPr="004A4ECA">
              <w:rPr>
                <w:rFonts w:ascii="Arial" w:hAnsi="Arial" w:cs="Arial"/>
                <w:b/>
                <w:sz w:val="18"/>
                <w:szCs w:val="18"/>
              </w:rPr>
              <w:t xml:space="preserve">non ricade in area vincolata </w:t>
            </w:r>
            <w:r w:rsidRPr="004A4ECA">
              <w:rPr>
                <w:rFonts w:ascii="Arial" w:hAnsi="Arial" w:cs="Arial"/>
                <w:sz w:val="18"/>
                <w:szCs w:val="18"/>
              </w:rPr>
              <w:t>e si allega stralcio carta idrogeomorfologica e IGM estratta dal sito dell’AdB Puglia sottoposta a tutela</w:t>
            </w:r>
          </w:p>
          <w:p w:rsidR="00FF26EA" w:rsidRPr="004A4ECA" w:rsidRDefault="00FF26EA" w:rsidP="00FF26EA">
            <w:pPr>
              <w:tabs>
                <w:tab w:val="left" w:pos="1168"/>
              </w:tabs>
              <w:spacing w:after="120"/>
              <w:ind w:left="1168" w:hanging="851"/>
              <w:contextualSpacing/>
              <w:rPr>
                <w:rFonts w:ascii="Arial" w:hAnsi="Arial" w:cs="Arial"/>
                <w:sz w:val="18"/>
                <w:szCs w:val="18"/>
              </w:rPr>
            </w:pPr>
          </w:p>
          <w:p w:rsidR="00D238EE" w:rsidRPr="004A4ECA" w:rsidRDefault="00D238EE" w:rsidP="00FF26EA">
            <w:pPr>
              <w:tabs>
                <w:tab w:val="left" w:pos="851"/>
              </w:tabs>
              <w:spacing w:after="120"/>
              <w:ind w:left="851" w:hanging="534"/>
              <w:contextualSpacing/>
              <w:rPr>
                <w:rFonts w:ascii="Arial" w:hAnsi="Arial" w:cs="Arial"/>
                <w:sz w:val="18"/>
                <w:szCs w:val="18"/>
              </w:rPr>
            </w:pPr>
            <w:r w:rsidRPr="00727C7F">
              <w:rPr>
                <w:rFonts w:ascii="Arial" w:hAnsi="Arial" w:cs="Arial"/>
                <w:b/>
                <w:color w:val="A6A6A6" w:themeColor="background1" w:themeShade="A6"/>
                <w:sz w:val="18"/>
                <w:szCs w:val="18"/>
              </w:rPr>
              <w:t>2</w:t>
            </w:r>
            <w:r w:rsidR="004A4ECA" w:rsidRPr="00727C7F">
              <w:rPr>
                <w:rFonts w:ascii="Arial" w:hAnsi="Arial" w:cs="Arial"/>
                <w:b/>
                <w:color w:val="A6A6A6" w:themeColor="background1" w:themeShade="A6"/>
                <w:sz w:val="18"/>
                <w:szCs w:val="18"/>
              </w:rPr>
              <w:t>1.2</w:t>
            </w:r>
            <w:r w:rsidRPr="004A4ECA">
              <w:rPr>
                <w:rFonts w:ascii="Arial" w:hAnsi="Arial" w:cs="Arial"/>
                <w:sz w:val="18"/>
                <w:szCs w:val="18"/>
              </w:rPr>
              <w:t xml:space="preserve"> </w:t>
            </w:r>
            <w:r w:rsidR="00727C7F" w:rsidRPr="004A4ECA">
              <w:rPr>
                <w:rFonts w:ascii="Wingdings" w:eastAsia="Times New Roman" w:hAnsi="Wingdings" w:cs="Arial"/>
                <w:sz w:val="18"/>
                <w:szCs w:val="18"/>
                <w:lang w:eastAsia="it-IT"/>
              </w:rPr>
              <w:t></w:t>
            </w:r>
            <w:r w:rsidR="00FF26EA">
              <w:rPr>
                <w:rFonts w:ascii="Arial" w:hAnsi="Arial" w:cs="Arial"/>
                <w:sz w:val="18"/>
                <w:szCs w:val="18"/>
              </w:rPr>
              <w:t xml:space="preserve">     </w:t>
            </w:r>
            <w:r w:rsidRPr="004A4ECA">
              <w:rPr>
                <w:rFonts w:ascii="Arial" w:hAnsi="Arial" w:cs="Arial"/>
                <w:b/>
                <w:sz w:val="18"/>
                <w:szCs w:val="18"/>
              </w:rPr>
              <w:t xml:space="preserve">ricade in area a pericolosità di </w:t>
            </w:r>
            <w:r w:rsidRPr="004A4ECA">
              <w:rPr>
                <w:rFonts w:ascii="Arial" w:hAnsi="Arial" w:cs="Arial"/>
                <w:b/>
                <w:sz w:val="18"/>
                <w:szCs w:val="18"/>
                <w:u w:val="single"/>
              </w:rPr>
              <w:t>frana</w:t>
            </w:r>
            <w:r w:rsidRPr="004A4ECA">
              <w:rPr>
                <w:rFonts w:ascii="Arial" w:hAnsi="Arial" w:cs="Arial"/>
                <w:b/>
                <w:sz w:val="18"/>
                <w:szCs w:val="18"/>
              </w:rPr>
              <w:t xml:space="preserve"> e </w:t>
            </w:r>
            <w:r w:rsidRPr="004A4ECA">
              <w:rPr>
                <w:rFonts w:ascii="Arial" w:hAnsi="Arial" w:cs="Arial"/>
                <w:sz w:val="18"/>
                <w:szCs w:val="18"/>
              </w:rPr>
              <w:t>pertanto</w:t>
            </w:r>
          </w:p>
          <w:p w:rsidR="00D238EE" w:rsidRDefault="00D238EE" w:rsidP="00FF26EA">
            <w:pPr>
              <w:tabs>
                <w:tab w:val="left" w:pos="851"/>
              </w:tabs>
              <w:spacing w:after="120"/>
              <w:ind w:left="1571" w:hanging="403"/>
              <w:contextualSpacing/>
              <w:rPr>
                <w:rFonts w:ascii="Arial" w:hAnsi="Arial" w:cs="Arial"/>
                <w:b/>
                <w:sz w:val="18"/>
                <w:szCs w:val="18"/>
              </w:rPr>
            </w:pPr>
            <w:r w:rsidRPr="00727C7F">
              <w:rPr>
                <w:rFonts w:ascii="Arial" w:hAnsi="Arial" w:cs="Arial"/>
                <w:b/>
                <w:color w:val="A6A6A6" w:themeColor="background1" w:themeShade="A6"/>
                <w:sz w:val="18"/>
                <w:szCs w:val="18"/>
              </w:rPr>
              <w:t>22.2.1</w:t>
            </w:r>
            <w:r w:rsidRPr="004A4ECA">
              <w:rPr>
                <w:rFonts w:ascii="Arial" w:hAnsi="Arial" w:cs="Arial"/>
                <w:sz w:val="18"/>
                <w:szCs w:val="18"/>
              </w:rPr>
              <w:t xml:space="preserve"> </w:t>
            </w:r>
            <w:r w:rsidR="00727C7F" w:rsidRPr="004A4ECA">
              <w:rPr>
                <w:rFonts w:ascii="Wingdings" w:eastAsia="Times New Roman" w:hAnsi="Wingdings" w:cs="Arial"/>
                <w:sz w:val="18"/>
                <w:szCs w:val="18"/>
                <w:lang w:eastAsia="it-IT"/>
              </w:rPr>
              <w:t></w:t>
            </w:r>
            <w:r w:rsidRPr="004A4ECA">
              <w:rPr>
                <w:rFonts w:ascii="Arial" w:hAnsi="Arial" w:cs="Arial"/>
                <w:sz w:val="18"/>
                <w:szCs w:val="18"/>
              </w:rPr>
              <w:tab/>
            </w:r>
            <w:r w:rsidRPr="004A4ECA">
              <w:rPr>
                <w:rFonts w:ascii="Arial" w:hAnsi="Arial" w:cs="Arial"/>
                <w:b/>
                <w:sz w:val="18"/>
                <w:szCs w:val="18"/>
              </w:rPr>
              <w:t xml:space="preserve">si allega la documentazione necessaria </w:t>
            </w:r>
            <w:r w:rsidRPr="004A4ECA">
              <w:rPr>
                <w:rFonts w:ascii="Arial" w:hAnsi="Arial" w:cs="Arial"/>
                <w:sz w:val="18"/>
                <w:szCs w:val="18"/>
              </w:rPr>
              <w:t>ai fini del rilascio del parere AdB Puglia</w:t>
            </w:r>
            <w:r w:rsidRPr="004A4ECA">
              <w:rPr>
                <w:rFonts w:ascii="Arial" w:hAnsi="Arial" w:cs="Arial"/>
                <w:sz w:val="18"/>
                <w:szCs w:val="18"/>
              </w:rPr>
              <w:br/>
            </w:r>
            <w:r w:rsidRPr="004A4ECA">
              <w:rPr>
                <w:rFonts w:ascii="Arial" w:hAnsi="Arial" w:cs="Arial"/>
                <w:b/>
                <w:sz w:val="18"/>
                <w:szCs w:val="18"/>
              </w:rPr>
              <w:t>(*) (variabile, solo nel caso di richiesta contestuale di atti di assenso presupposti alla DIA)</w:t>
            </w:r>
          </w:p>
          <w:p w:rsidR="00FF26EA" w:rsidRPr="004A4ECA" w:rsidRDefault="00FF26EA" w:rsidP="00FF26EA">
            <w:pPr>
              <w:tabs>
                <w:tab w:val="left" w:pos="851"/>
              </w:tabs>
              <w:spacing w:after="120"/>
              <w:ind w:left="1571" w:hanging="403"/>
              <w:contextualSpacing/>
              <w:rPr>
                <w:rFonts w:ascii="Arial" w:hAnsi="Arial" w:cs="Arial"/>
                <w:b/>
                <w:sz w:val="18"/>
                <w:szCs w:val="18"/>
              </w:rPr>
            </w:pPr>
          </w:p>
          <w:p w:rsidR="00D238EE" w:rsidRPr="004A4ECA" w:rsidRDefault="00D238EE" w:rsidP="00FF26EA">
            <w:pPr>
              <w:tabs>
                <w:tab w:val="left" w:pos="851"/>
              </w:tabs>
              <w:spacing w:after="120"/>
              <w:ind w:left="851" w:hanging="534"/>
              <w:contextualSpacing/>
              <w:rPr>
                <w:rFonts w:ascii="Arial" w:hAnsi="Arial" w:cs="Arial"/>
                <w:sz w:val="18"/>
                <w:szCs w:val="18"/>
              </w:rPr>
            </w:pPr>
            <w:r w:rsidRPr="00727C7F">
              <w:rPr>
                <w:rFonts w:ascii="Arial" w:hAnsi="Arial" w:cs="Arial"/>
                <w:b/>
                <w:color w:val="A6A6A6" w:themeColor="background1" w:themeShade="A6"/>
                <w:sz w:val="18"/>
                <w:szCs w:val="18"/>
              </w:rPr>
              <w:t>2</w:t>
            </w:r>
            <w:r w:rsidR="004A4ECA" w:rsidRPr="00727C7F">
              <w:rPr>
                <w:rFonts w:ascii="Arial" w:hAnsi="Arial" w:cs="Arial"/>
                <w:b/>
                <w:color w:val="A6A6A6" w:themeColor="background1" w:themeShade="A6"/>
                <w:sz w:val="18"/>
                <w:szCs w:val="18"/>
              </w:rPr>
              <w:t>1</w:t>
            </w:r>
            <w:r w:rsidRPr="00727C7F">
              <w:rPr>
                <w:rFonts w:ascii="Arial" w:hAnsi="Arial" w:cs="Arial"/>
                <w:b/>
                <w:color w:val="A6A6A6" w:themeColor="background1" w:themeShade="A6"/>
                <w:sz w:val="18"/>
                <w:szCs w:val="18"/>
              </w:rPr>
              <w:t>.3</w:t>
            </w:r>
            <w:r w:rsidRPr="004A4ECA">
              <w:rPr>
                <w:rFonts w:ascii="Arial" w:hAnsi="Arial" w:cs="Arial"/>
                <w:b/>
                <w:sz w:val="18"/>
                <w:szCs w:val="18"/>
              </w:rPr>
              <w:t xml:space="preserve">  </w:t>
            </w:r>
            <w:r w:rsidR="00727C7F" w:rsidRPr="004A4ECA">
              <w:rPr>
                <w:rFonts w:ascii="Wingdings" w:eastAsia="Times New Roman" w:hAnsi="Wingdings" w:cs="Arial"/>
                <w:sz w:val="18"/>
                <w:szCs w:val="18"/>
                <w:lang w:eastAsia="it-IT"/>
              </w:rPr>
              <w:t></w:t>
            </w:r>
            <w:r w:rsidRPr="004A4ECA">
              <w:rPr>
                <w:rFonts w:ascii="Arial" w:hAnsi="Arial" w:cs="Arial"/>
                <w:sz w:val="18"/>
                <w:szCs w:val="18"/>
              </w:rPr>
              <w:t xml:space="preserve"> </w:t>
            </w:r>
            <w:r w:rsidR="00FF26EA">
              <w:rPr>
                <w:rFonts w:ascii="Arial" w:hAnsi="Arial" w:cs="Arial"/>
                <w:sz w:val="18"/>
                <w:szCs w:val="18"/>
              </w:rPr>
              <w:t xml:space="preserve">    </w:t>
            </w:r>
            <w:r w:rsidRPr="004A4ECA">
              <w:rPr>
                <w:rFonts w:ascii="Arial" w:hAnsi="Arial" w:cs="Arial"/>
                <w:b/>
                <w:sz w:val="18"/>
                <w:szCs w:val="18"/>
              </w:rPr>
              <w:t xml:space="preserve">ricade in area a pericolosità </w:t>
            </w:r>
            <w:r w:rsidRPr="004A4ECA">
              <w:rPr>
                <w:rFonts w:ascii="Arial" w:hAnsi="Arial" w:cs="Arial"/>
                <w:b/>
                <w:sz w:val="18"/>
                <w:szCs w:val="18"/>
                <w:u w:val="single"/>
              </w:rPr>
              <w:t>idraulica</w:t>
            </w:r>
            <w:r w:rsidRPr="004A4ECA">
              <w:rPr>
                <w:rFonts w:ascii="Arial" w:hAnsi="Arial" w:cs="Arial"/>
                <w:b/>
                <w:sz w:val="18"/>
                <w:szCs w:val="18"/>
              </w:rPr>
              <w:t xml:space="preserve"> e </w:t>
            </w:r>
            <w:r w:rsidRPr="004A4ECA">
              <w:rPr>
                <w:rFonts w:ascii="Arial" w:hAnsi="Arial" w:cs="Arial"/>
                <w:sz w:val="18"/>
                <w:szCs w:val="18"/>
              </w:rPr>
              <w:t>pertanto</w:t>
            </w:r>
          </w:p>
          <w:p w:rsidR="00D238EE" w:rsidRPr="004A4ECA" w:rsidRDefault="004A4ECA" w:rsidP="00FF26EA">
            <w:pPr>
              <w:tabs>
                <w:tab w:val="left" w:pos="1843"/>
              </w:tabs>
              <w:spacing w:after="120"/>
              <w:ind w:left="1855" w:hanging="534"/>
              <w:contextualSpacing/>
              <w:rPr>
                <w:rFonts w:ascii="Arial" w:hAnsi="Arial" w:cs="Arial"/>
                <w:b/>
                <w:sz w:val="18"/>
                <w:szCs w:val="18"/>
              </w:rPr>
            </w:pPr>
            <w:r w:rsidRPr="00727C7F">
              <w:rPr>
                <w:rFonts w:ascii="Arial" w:hAnsi="Arial" w:cs="Arial"/>
                <w:b/>
                <w:color w:val="A6A6A6" w:themeColor="background1" w:themeShade="A6"/>
                <w:sz w:val="18"/>
                <w:szCs w:val="18"/>
              </w:rPr>
              <w:t>21</w:t>
            </w:r>
            <w:r w:rsidR="00D238EE" w:rsidRPr="00727C7F">
              <w:rPr>
                <w:rFonts w:ascii="Arial" w:hAnsi="Arial" w:cs="Arial"/>
                <w:b/>
                <w:color w:val="A6A6A6" w:themeColor="background1" w:themeShade="A6"/>
                <w:sz w:val="18"/>
                <w:szCs w:val="18"/>
              </w:rPr>
              <w:t>.3.1</w:t>
            </w:r>
            <w:r w:rsidR="00D238EE" w:rsidRPr="004A4ECA">
              <w:rPr>
                <w:rFonts w:ascii="Arial" w:hAnsi="Arial" w:cs="Arial"/>
                <w:sz w:val="18"/>
                <w:szCs w:val="18"/>
              </w:rPr>
              <w:t xml:space="preserve"> </w:t>
            </w:r>
            <w:r w:rsidR="00727C7F" w:rsidRPr="004A4ECA">
              <w:rPr>
                <w:rFonts w:ascii="Wingdings" w:eastAsia="Times New Roman" w:hAnsi="Wingdings" w:cs="Arial"/>
                <w:sz w:val="18"/>
                <w:szCs w:val="18"/>
                <w:lang w:eastAsia="it-IT"/>
              </w:rPr>
              <w:t></w:t>
            </w:r>
            <w:r w:rsidR="00D238EE" w:rsidRPr="004A4ECA">
              <w:rPr>
                <w:rFonts w:ascii="Arial" w:hAnsi="Arial" w:cs="Arial"/>
                <w:sz w:val="18"/>
                <w:szCs w:val="18"/>
              </w:rPr>
              <w:tab/>
            </w:r>
            <w:r w:rsidR="00D238EE" w:rsidRPr="004A4ECA">
              <w:rPr>
                <w:rFonts w:ascii="Arial" w:hAnsi="Arial" w:cs="Arial"/>
                <w:b/>
                <w:sz w:val="18"/>
                <w:szCs w:val="18"/>
              </w:rPr>
              <w:t xml:space="preserve">si allega la documentazione necessaria </w:t>
            </w:r>
            <w:r w:rsidR="00D238EE" w:rsidRPr="004A4ECA">
              <w:rPr>
                <w:rFonts w:ascii="Arial" w:hAnsi="Arial" w:cs="Arial"/>
                <w:sz w:val="18"/>
                <w:szCs w:val="18"/>
              </w:rPr>
              <w:t>ai fini del rilascio del parere AdB Puglia</w:t>
            </w:r>
            <w:r w:rsidR="00D238EE" w:rsidRPr="004A4ECA">
              <w:rPr>
                <w:rFonts w:ascii="Arial" w:hAnsi="Arial" w:cs="Arial"/>
                <w:sz w:val="18"/>
                <w:szCs w:val="18"/>
              </w:rPr>
              <w:br/>
            </w:r>
            <w:r w:rsidR="00D238EE" w:rsidRPr="004A4ECA">
              <w:rPr>
                <w:rFonts w:ascii="Arial" w:hAnsi="Arial" w:cs="Arial"/>
                <w:b/>
                <w:sz w:val="18"/>
                <w:szCs w:val="18"/>
              </w:rPr>
              <w:t xml:space="preserve"> (variabile, solo nel caso di richiesta contestuale di atti di assenso presupposti alla DIA)</w:t>
            </w:r>
          </w:p>
          <w:p w:rsidR="00D238EE" w:rsidRPr="004A4ECA" w:rsidRDefault="00D238EE" w:rsidP="00FF26EA">
            <w:pPr>
              <w:tabs>
                <w:tab w:val="left" w:pos="851"/>
              </w:tabs>
              <w:spacing w:after="120"/>
              <w:ind w:left="1495" w:hanging="534"/>
              <w:contextualSpacing/>
              <w:rPr>
                <w:rFonts w:ascii="Arial" w:hAnsi="Arial" w:cs="Arial"/>
                <w:sz w:val="18"/>
                <w:szCs w:val="18"/>
              </w:rPr>
            </w:pPr>
          </w:p>
          <w:p w:rsidR="00D238EE" w:rsidRPr="004A4ECA" w:rsidRDefault="004A4ECA" w:rsidP="00FF26EA">
            <w:pPr>
              <w:ind w:left="851" w:hanging="534"/>
              <w:rPr>
                <w:rFonts w:ascii="Arial" w:hAnsi="Arial" w:cs="Arial"/>
                <w:color w:val="FF0000"/>
                <w:sz w:val="18"/>
                <w:szCs w:val="18"/>
              </w:rPr>
            </w:pPr>
            <w:r w:rsidRPr="00727C7F">
              <w:rPr>
                <w:rFonts w:ascii="Arial" w:hAnsi="Arial" w:cs="Arial"/>
                <w:b/>
                <w:color w:val="A6A6A6" w:themeColor="background1" w:themeShade="A6"/>
                <w:sz w:val="18"/>
                <w:szCs w:val="18"/>
              </w:rPr>
              <w:t>21</w:t>
            </w:r>
            <w:r w:rsidR="00D238EE" w:rsidRPr="00727C7F">
              <w:rPr>
                <w:rFonts w:ascii="Arial" w:hAnsi="Arial" w:cs="Arial"/>
                <w:b/>
                <w:color w:val="A6A6A6" w:themeColor="background1" w:themeShade="A6"/>
                <w:sz w:val="18"/>
                <w:szCs w:val="18"/>
              </w:rPr>
              <w:t>.4</w:t>
            </w:r>
            <w:r w:rsidR="00D238EE" w:rsidRPr="004A4ECA">
              <w:rPr>
                <w:rFonts w:ascii="Arial" w:hAnsi="Arial" w:cs="Arial"/>
                <w:sz w:val="18"/>
                <w:szCs w:val="18"/>
              </w:rPr>
              <w:t xml:space="preserve">  </w:t>
            </w:r>
            <w:r w:rsidR="00727C7F" w:rsidRPr="004A4ECA">
              <w:rPr>
                <w:rFonts w:ascii="Wingdings" w:eastAsia="Times New Roman" w:hAnsi="Wingdings" w:cs="Arial"/>
                <w:sz w:val="18"/>
                <w:szCs w:val="18"/>
                <w:lang w:eastAsia="it-IT"/>
              </w:rPr>
              <w:t></w:t>
            </w:r>
            <w:r w:rsidR="00D238EE" w:rsidRPr="004A4ECA">
              <w:rPr>
                <w:rFonts w:ascii="Arial" w:hAnsi="Arial" w:cs="Arial"/>
                <w:sz w:val="18"/>
                <w:szCs w:val="18"/>
              </w:rPr>
              <w:t xml:space="preserve"> </w:t>
            </w:r>
            <w:r w:rsidR="00D238EE" w:rsidRPr="004A4ECA">
              <w:rPr>
                <w:rFonts w:ascii="Arial" w:hAnsi="Arial" w:cs="Arial"/>
                <w:b/>
                <w:sz w:val="18"/>
                <w:szCs w:val="18"/>
              </w:rPr>
              <w:t xml:space="preserve">pur non ricadendo in area vincolata, è interessata da reticolo AdB </w:t>
            </w:r>
            <w:r w:rsidR="00D238EE" w:rsidRPr="004A4ECA">
              <w:rPr>
                <w:rFonts w:ascii="Arial" w:hAnsi="Arial" w:cs="Arial"/>
                <w:sz w:val="18"/>
                <w:szCs w:val="18"/>
              </w:rPr>
              <w:t xml:space="preserve">non riportato nella carta IGM ma presente nella carta idrogeomorfologica, pertanto alla presente è allegato studio di compatibilità. </w:t>
            </w:r>
          </w:p>
        </w:tc>
      </w:tr>
    </w:tbl>
    <w:p w:rsidR="00FF26EA" w:rsidRPr="00FF26EA" w:rsidRDefault="00FF26EA" w:rsidP="00FF26EA">
      <w:pPr>
        <w:spacing w:line="100" w:lineRule="atLeast"/>
        <w:ind w:left="360"/>
        <w:jc w:val="both"/>
        <w:rPr>
          <w:rFonts w:ascii="Arial" w:eastAsia="Times New Roman" w:hAnsi="Arial" w:cs="Arial"/>
          <w:b/>
          <w:color w:val="808080"/>
          <w:sz w:val="22"/>
          <w:szCs w:val="22"/>
          <w:lang w:eastAsia="it-IT"/>
        </w:rPr>
      </w:pPr>
    </w:p>
    <w:p w:rsidR="00FF26EA" w:rsidRPr="00FF26EA" w:rsidRDefault="00FF26EA" w:rsidP="00FF26EA">
      <w:pPr>
        <w:spacing w:line="100" w:lineRule="atLeast"/>
        <w:ind w:left="360"/>
        <w:jc w:val="both"/>
        <w:rPr>
          <w:rFonts w:ascii="Arial" w:eastAsia="Times New Roman" w:hAnsi="Arial" w:cs="Arial"/>
          <w:b/>
          <w:color w:val="808080"/>
          <w:sz w:val="22"/>
          <w:szCs w:val="22"/>
          <w:lang w:eastAsia="it-IT"/>
        </w:rPr>
      </w:pPr>
    </w:p>
    <w:p w:rsidR="00D238EE" w:rsidRPr="00FF26EA" w:rsidRDefault="00D238EE" w:rsidP="00FF26EA">
      <w:pPr>
        <w:suppressAutoHyphens/>
        <w:spacing w:before="120" w:after="120" w:line="100" w:lineRule="atLeast"/>
        <w:ind w:right="-426" w:hanging="567"/>
        <w:jc w:val="both"/>
        <w:rPr>
          <w:rFonts w:ascii="Arial" w:eastAsia="Times New Roman" w:hAnsi="Arial" w:cs="Arial"/>
          <w:b/>
          <w:sz w:val="22"/>
          <w:szCs w:val="22"/>
          <w:lang w:eastAsia="it-IT"/>
        </w:rPr>
      </w:pPr>
      <w:r w:rsidRPr="00FF26EA">
        <w:rPr>
          <w:rFonts w:ascii="Arial" w:eastAsia="Times New Roman" w:hAnsi="Arial" w:cs="Arial"/>
          <w:b/>
          <w:sz w:val="22"/>
          <w:szCs w:val="22"/>
          <w:lang w:eastAsia="it-IT"/>
        </w:rPr>
        <w:t>2</w:t>
      </w:r>
      <w:r w:rsidR="004A4ECA" w:rsidRPr="00FF26EA">
        <w:rPr>
          <w:rFonts w:ascii="Arial" w:eastAsia="Times New Roman" w:hAnsi="Arial" w:cs="Arial"/>
          <w:b/>
          <w:sz w:val="22"/>
          <w:szCs w:val="22"/>
          <w:lang w:eastAsia="it-IT"/>
        </w:rPr>
        <w:t>2</w:t>
      </w:r>
      <w:r w:rsidRPr="00FF26EA">
        <w:rPr>
          <w:rFonts w:ascii="Arial" w:eastAsia="Times New Roman" w:hAnsi="Arial" w:cs="Arial"/>
          <w:b/>
          <w:sz w:val="22"/>
          <w:szCs w:val="22"/>
          <w:lang w:eastAsia="it-IT"/>
        </w:rPr>
        <w:t xml:space="preserve">) </w:t>
      </w:r>
      <w:r w:rsidRPr="00FF26EA">
        <w:rPr>
          <w:rFonts w:ascii="Arial" w:eastAsia="Times New Roman" w:hAnsi="Arial" w:cs="Arial"/>
          <w:b/>
          <w:color w:val="A6A6A6" w:themeColor="background1" w:themeShade="A6"/>
          <w:sz w:val="22"/>
          <w:szCs w:val="22"/>
          <w:lang w:eastAsia="it-IT"/>
        </w:rPr>
        <w:t xml:space="preserve">Bene sottoposto a vincolo idraulico </w:t>
      </w:r>
      <w:r w:rsidRPr="00FF26EA">
        <w:rPr>
          <w:rFonts w:ascii="Arial" w:eastAsia="Times New Roman" w:hAnsi="Arial" w:cs="Arial"/>
          <w:b/>
          <w:sz w:val="22"/>
          <w:szCs w:val="22"/>
          <w:lang w:eastAsia="it-IT"/>
        </w:rPr>
        <w:tab/>
      </w:r>
      <w:r w:rsidRPr="00FF26EA">
        <w:rPr>
          <w:rFonts w:ascii="Arial" w:eastAsia="Times New Roman" w:hAnsi="Arial" w:cs="Arial"/>
          <w:b/>
          <w:sz w:val="22"/>
          <w:szCs w:val="22"/>
          <w:lang w:eastAsia="it-IT"/>
        </w:rPr>
        <w:tab/>
      </w:r>
      <w:r w:rsidRPr="00FF26EA">
        <w:rPr>
          <w:rFonts w:ascii="Arial" w:eastAsia="Times New Roman" w:hAnsi="Arial" w:cs="Arial"/>
          <w:b/>
          <w:sz w:val="22"/>
          <w:szCs w:val="22"/>
          <w:lang w:eastAsia="it-IT"/>
        </w:rPr>
        <w:tab/>
      </w:r>
      <w:r w:rsidRPr="00FF26EA">
        <w:rPr>
          <w:rFonts w:ascii="Arial" w:eastAsia="Times New Roman" w:hAnsi="Arial" w:cs="Arial"/>
          <w:b/>
          <w:sz w:val="22"/>
          <w:szCs w:val="22"/>
          <w:lang w:eastAsia="it-IT"/>
        </w:rPr>
        <w:tab/>
      </w:r>
      <w:r w:rsidRPr="00FF26EA">
        <w:rPr>
          <w:rFonts w:ascii="Arial" w:eastAsia="Times New Roman" w:hAnsi="Arial" w:cs="Arial"/>
          <w:b/>
          <w:sz w:val="22"/>
          <w:szCs w:val="22"/>
          <w:lang w:eastAsia="it-IT"/>
        </w:rPr>
        <w:tab/>
      </w:r>
    </w:p>
    <w:tbl>
      <w:tblPr>
        <w:tblW w:w="0" w:type="auto"/>
        <w:tblInd w:w="-57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0201"/>
      </w:tblGrid>
      <w:tr w:rsidR="00D238EE" w:rsidRPr="004A4ECA" w:rsidTr="00FF26EA">
        <w:trPr>
          <w:trHeight w:val="857"/>
        </w:trPr>
        <w:tc>
          <w:tcPr>
            <w:tcW w:w="102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238EE" w:rsidRPr="004A4ECA" w:rsidRDefault="00D238EE" w:rsidP="00D238EE">
            <w:pPr>
              <w:spacing w:line="100" w:lineRule="atLeast"/>
              <w:jc w:val="both"/>
              <w:rPr>
                <w:rFonts w:ascii="Arial" w:eastAsia="Times New Roman" w:hAnsi="Arial" w:cs="Arial"/>
                <w:b/>
                <w:color w:val="A6A6A6"/>
                <w:sz w:val="16"/>
                <w:szCs w:val="16"/>
                <w:lang w:eastAsia="it-IT"/>
              </w:rPr>
            </w:pPr>
          </w:p>
          <w:p w:rsidR="00D238EE" w:rsidRPr="004A4ECA" w:rsidRDefault="00D238EE" w:rsidP="00D238EE">
            <w:pPr>
              <w:spacing w:after="120" w:line="100" w:lineRule="atLeast"/>
              <w:contextualSpacing/>
              <w:jc w:val="both"/>
              <w:rPr>
                <w:rFonts w:ascii="Arial" w:eastAsia="Times New Roman" w:hAnsi="Arial" w:cs="Arial"/>
                <w:b/>
                <w:sz w:val="18"/>
                <w:szCs w:val="18"/>
                <w:lang w:eastAsia="it-IT"/>
              </w:rPr>
            </w:pPr>
            <w:r w:rsidRPr="00727C7F">
              <w:rPr>
                <w:rFonts w:ascii="Arial" w:eastAsia="Times New Roman" w:hAnsi="Arial" w:cs="Arial"/>
                <w:b/>
                <w:sz w:val="18"/>
                <w:szCs w:val="18"/>
                <w:lang w:eastAsia="it-IT"/>
              </w:rPr>
              <w:t>che, ai fini</w:t>
            </w:r>
            <w:r w:rsidRPr="004A4ECA">
              <w:rPr>
                <w:rFonts w:ascii="Arial" w:eastAsia="Times New Roman" w:hAnsi="Arial" w:cs="Arial"/>
                <w:b/>
                <w:sz w:val="18"/>
                <w:szCs w:val="18"/>
                <w:lang w:eastAsia="it-IT"/>
              </w:rPr>
              <w:t xml:space="preserve"> del vincolo idraulico, l’area oggetto di intervento</w:t>
            </w:r>
          </w:p>
          <w:p w:rsidR="00D238EE" w:rsidRDefault="00D238EE" w:rsidP="00FF26EA">
            <w:pPr>
              <w:tabs>
                <w:tab w:val="left" w:pos="855"/>
                <w:tab w:val="left" w:pos="1391"/>
              </w:tabs>
              <w:spacing w:after="120" w:line="100" w:lineRule="atLeast"/>
              <w:ind w:left="641" w:right="436" w:hanging="324"/>
              <w:contextualSpacing/>
              <w:jc w:val="both"/>
              <w:rPr>
                <w:rFonts w:ascii="Arial" w:eastAsia="Times New Roman" w:hAnsi="Arial" w:cs="Arial"/>
                <w:b/>
                <w:sz w:val="18"/>
                <w:szCs w:val="18"/>
                <w:lang w:eastAsia="it-IT"/>
              </w:rPr>
            </w:pPr>
            <w:r w:rsidRPr="00727C7F">
              <w:rPr>
                <w:rFonts w:ascii="Arial" w:hAnsi="Arial" w:cs="Arial"/>
                <w:b/>
                <w:color w:val="A6A6A6" w:themeColor="background1" w:themeShade="A6"/>
                <w:sz w:val="18"/>
                <w:szCs w:val="18"/>
              </w:rPr>
              <w:t>2</w:t>
            </w:r>
            <w:r w:rsidR="004A4ECA" w:rsidRPr="00727C7F">
              <w:rPr>
                <w:rFonts w:ascii="Arial" w:hAnsi="Arial" w:cs="Arial"/>
                <w:b/>
                <w:color w:val="A6A6A6" w:themeColor="background1" w:themeShade="A6"/>
                <w:sz w:val="18"/>
                <w:szCs w:val="18"/>
              </w:rPr>
              <w:t>2</w:t>
            </w:r>
            <w:r w:rsidRPr="00727C7F">
              <w:rPr>
                <w:rFonts w:ascii="Arial" w:hAnsi="Arial" w:cs="Arial"/>
                <w:b/>
                <w:color w:val="A6A6A6" w:themeColor="background1" w:themeShade="A6"/>
                <w:sz w:val="18"/>
                <w:szCs w:val="18"/>
              </w:rPr>
              <w:t>.1</w:t>
            </w:r>
            <w:r w:rsidRPr="004A4ECA">
              <w:rPr>
                <w:rFonts w:ascii="Arial" w:eastAsia="Times New Roman" w:hAnsi="Arial" w:cs="Arial"/>
                <w:sz w:val="18"/>
                <w:szCs w:val="18"/>
                <w:lang w:eastAsia="it-IT"/>
              </w:rPr>
              <w:t xml:space="preserve"> </w:t>
            </w:r>
            <w:r w:rsidRPr="004A4ECA">
              <w:rPr>
                <w:rFonts w:ascii="Wingdings" w:eastAsia="Times New Roman" w:hAnsi="Wingdings" w:cs="Arial"/>
                <w:sz w:val="18"/>
                <w:szCs w:val="18"/>
                <w:lang w:eastAsia="it-IT"/>
              </w:rPr>
              <w:t></w:t>
            </w:r>
            <w:r w:rsidRPr="004A4ECA">
              <w:rPr>
                <w:rFonts w:ascii="Arial" w:eastAsia="Times New Roman" w:hAnsi="Arial" w:cs="Arial"/>
                <w:sz w:val="18"/>
                <w:szCs w:val="18"/>
                <w:lang w:eastAsia="it-IT"/>
              </w:rPr>
              <w:tab/>
            </w:r>
            <w:r w:rsidRPr="004A4ECA">
              <w:rPr>
                <w:rFonts w:ascii="Arial" w:eastAsia="Times New Roman" w:hAnsi="Arial" w:cs="Arial"/>
                <w:b/>
                <w:sz w:val="18"/>
                <w:szCs w:val="18"/>
                <w:lang w:eastAsia="it-IT"/>
              </w:rPr>
              <w:t>non è sottoposta a tutela</w:t>
            </w:r>
          </w:p>
          <w:p w:rsidR="00FF26EA" w:rsidRPr="004A4ECA" w:rsidRDefault="00FF26EA" w:rsidP="00FF26EA">
            <w:pPr>
              <w:tabs>
                <w:tab w:val="left" w:pos="855"/>
                <w:tab w:val="left" w:pos="1391"/>
              </w:tabs>
              <w:spacing w:after="120" w:line="100" w:lineRule="atLeast"/>
              <w:ind w:left="641" w:right="436" w:hanging="324"/>
              <w:contextualSpacing/>
              <w:jc w:val="both"/>
              <w:rPr>
                <w:rFonts w:ascii="Arial" w:eastAsia="Times New Roman" w:hAnsi="Arial" w:cs="Arial"/>
                <w:b/>
                <w:sz w:val="18"/>
                <w:szCs w:val="18"/>
                <w:lang w:eastAsia="it-IT"/>
              </w:rPr>
            </w:pPr>
          </w:p>
          <w:p w:rsidR="00D238EE" w:rsidRPr="004A4ECA" w:rsidRDefault="00D238EE" w:rsidP="00FF26EA">
            <w:pPr>
              <w:tabs>
                <w:tab w:val="left" w:pos="855"/>
                <w:tab w:val="left" w:pos="1391"/>
              </w:tabs>
              <w:spacing w:after="120" w:line="100" w:lineRule="atLeast"/>
              <w:ind w:left="641" w:right="436" w:hanging="324"/>
              <w:contextualSpacing/>
              <w:jc w:val="both"/>
              <w:rPr>
                <w:rFonts w:ascii="Arial" w:eastAsia="Times New Roman" w:hAnsi="Arial" w:cs="Arial"/>
                <w:sz w:val="18"/>
                <w:szCs w:val="18"/>
                <w:lang w:eastAsia="it-IT"/>
              </w:rPr>
            </w:pPr>
            <w:r w:rsidRPr="00727C7F">
              <w:rPr>
                <w:rFonts w:ascii="Arial" w:hAnsi="Arial" w:cs="Arial"/>
                <w:b/>
                <w:color w:val="A6A6A6" w:themeColor="background1" w:themeShade="A6"/>
                <w:sz w:val="18"/>
                <w:szCs w:val="18"/>
              </w:rPr>
              <w:t>2</w:t>
            </w:r>
            <w:r w:rsidR="004A4ECA" w:rsidRPr="00727C7F">
              <w:rPr>
                <w:rFonts w:ascii="Arial" w:hAnsi="Arial" w:cs="Arial"/>
                <w:b/>
                <w:color w:val="A6A6A6" w:themeColor="background1" w:themeShade="A6"/>
                <w:sz w:val="18"/>
                <w:szCs w:val="18"/>
              </w:rPr>
              <w:t>2</w:t>
            </w:r>
            <w:r w:rsidRPr="00727C7F">
              <w:rPr>
                <w:rFonts w:ascii="Arial" w:hAnsi="Arial" w:cs="Arial"/>
                <w:b/>
                <w:color w:val="A6A6A6" w:themeColor="background1" w:themeShade="A6"/>
                <w:sz w:val="18"/>
                <w:szCs w:val="18"/>
              </w:rPr>
              <w:t>.</w:t>
            </w:r>
            <w:r w:rsidR="00727C7F">
              <w:rPr>
                <w:rFonts w:ascii="Arial" w:hAnsi="Arial" w:cs="Arial"/>
                <w:b/>
                <w:color w:val="A6A6A6" w:themeColor="background1" w:themeShade="A6"/>
                <w:sz w:val="18"/>
                <w:szCs w:val="18"/>
              </w:rPr>
              <w:t>2</w:t>
            </w:r>
            <w:r w:rsidR="00727C7F" w:rsidRPr="004A4ECA">
              <w:rPr>
                <w:rFonts w:ascii="Arial" w:eastAsia="Times New Roman" w:hAnsi="Arial" w:cs="Arial"/>
                <w:sz w:val="18"/>
                <w:szCs w:val="18"/>
                <w:lang w:eastAsia="it-IT"/>
              </w:rPr>
              <w:t xml:space="preserve"> </w:t>
            </w:r>
            <w:r w:rsidR="00727C7F" w:rsidRPr="004A4ECA">
              <w:rPr>
                <w:rFonts w:ascii="Wingdings" w:eastAsia="Times New Roman" w:hAnsi="Wingdings" w:cs="Arial"/>
                <w:sz w:val="18"/>
                <w:szCs w:val="18"/>
                <w:lang w:eastAsia="it-IT"/>
              </w:rPr>
              <w:t></w:t>
            </w:r>
            <w:r w:rsidR="00727C7F" w:rsidRPr="004A4ECA">
              <w:rPr>
                <w:rFonts w:ascii="Arial" w:eastAsia="Times New Roman" w:hAnsi="Arial" w:cs="Arial"/>
                <w:sz w:val="18"/>
                <w:szCs w:val="18"/>
                <w:lang w:eastAsia="it-IT"/>
              </w:rPr>
              <w:tab/>
            </w:r>
            <w:r w:rsidRPr="004A4ECA">
              <w:rPr>
                <w:rFonts w:ascii="Arial" w:eastAsia="Times New Roman" w:hAnsi="Arial" w:cs="Arial"/>
                <w:b/>
                <w:sz w:val="18"/>
                <w:szCs w:val="18"/>
                <w:lang w:eastAsia="it-IT"/>
              </w:rPr>
              <w:t>è sottoposta a tutela</w:t>
            </w:r>
            <w:r w:rsidRPr="004A4ECA">
              <w:rPr>
                <w:rFonts w:ascii="Arial" w:eastAsia="Times New Roman" w:hAnsi="Arial" w:cs="Arial"/>
                <w:sz w:val="18"/>
                <w:szCs w:val="18"/>
                <w:lang w:eastAsia="it-IT"/>
              </w:rPr>
              <w:t xml:space="preserve"> ed è necessario il rilascio dell’autorizzazione di cui al comma 2 dell’articolo 115 del d.lgs. n. 152/2006 e al r.d. n. 523/1904 e</w:t>
            </w:r>
          </w:p>
          <w:p w:rsidR="00D238EE" w:rsidRPr="004A4ECA" w:rsidRDefault="00D238EE" w:rsidP="00D238EE">
            <w:pPr>
              <w:tabs>
                <w:tab w:val="left" w:pos="1843"/>
              </w:tabs>
              <w:spacing w:after="120" w:line="100" w:lineRule="atLeast"/>
              <w:ind w:left="1445" w:right="327" w:firstLine="1227"/>
              <w:contextualSpacing/>
              <w:jc w:val="both"/>
              <w:rPr>
                <w:rFonts w:ascii="Arial" w:eastAsia="Times New Roman" w:hAnsi="Arial" w:cs="Arial"/>
                <w:sz w:val="18"/>
                <w:szCs w:val="18"/>
                <w:lang w:eastAsia="it-IT"/>
              </w:rPr>
            </w:pPr>
            <w:r w:rsidRPr="004A4ECA">
              <w:rPr>
                <w:rFonts w:ascii="Wingdings" w:eastAsia="Times New Roman" w:hAnsi="Wingdings" w:cs="Arial"/>
                <w:sz w:val="18"/>
                <w:szCs w:val="18"/>
                <w:lang w:eastAsia="it-IT"/>
              </w:rPr>
              <w:t></w:t>
            </w:r>
            <w:r w:rsidRPr="004A4ECA">
              <w:rPr>
                <w:rFonts w:ascii="Arial" w:eastAsia="Times New Roman" w:hAnsi="Arial" w:cs="Arial"/>
                <w:b/>
                <w:sz w:val="18"/>
                <w:szCs w:val="18"/>
                <w:lang w:eastAsia="it-IT"/>
              </w:rPr>
              <w:t xml:space="preserve">si allega la documentazione necessaria </w:t>
            </w:r>
            <w:r w:rsidRPr="004A4ECA">
              <w:rPr>
                <w:rFonts w:ascii="Arial" w:eastAsia="Times New Roman" w:hAnsi="Arial" w:cs="Arial"/>
                <w:sz w:val="18"/>
                <w:szCs w:val="18"/>
                <w:lang w:eastAsia="it-IT"/>
              </w:rPr>
              <w:t>ai fini del rilascio dell’autorizzazione</w:t>
            </w:r>
          </w:p>
        </w:tc>
      </w:tr>
    </w:tbl>
    <w:p w:rsidR="00D238EE" w:rsidRPr="00FF26EA" w:rsidRDefault="00D238EE" w:rsidP="00D238EE">
      <w:pPr>
        <w:spacing w:line="100" w:lineRule="atLeast"/>
        <w:ind w:left="360"/>
        <w:jc w:val="both"/>
        <w:rPr>
          <w:rFonts w:ascii="Arial" w:eastAsia="Times New Roman" w:hAnsi="Arial" w:cs="Arial"/>
          <w:b/>
          <w:color w:val="808080"/>
          <w:sz w:val="22"/>
          <w:szCs w:val="22"/>
          <w:lang w:eastAsia="it-IT"/>
        </w:rPr>
      </w:pPr>
    </w:p>
    <w:p w:rsidR="00D238EE" w:rsidRPr="00FF26EA" w:rsidRDefault="00D238EE" w:rsidP="00D238EE">
      <w:pPr>
        <w:spacing w:line="100" w:lineRule="atLeast"/>
        <w:ind w:left="360"/>
        <w:jc w:val="both"/>
        <w:rPr>
          <w:rFonts w:ascii="Arial" w:eastAsia="Times New Roman" w:hAnsi="Arial" w:cs="Arial"/>
          <w:b/>
          <w:color w:val="808080"/>
          <w:sz w:val="22"/>
          <w:szCs w:val="22"/>
          <w:lang w:eastAsia="it-IT"/>
        </w:rPr>
      </w:pPr>
    </w:p>
    <w:p w:rsidR="00D238EE" w:rsidRPr="00FF26EA" w:rsidRDefault="00D238EE" w:rsidP="00FF26EA">
      <w:pPr>
        <w:suppressAutoHyphens/>
        <w:spacing w:before="120" w:after="120" w:line="100" w:lineRule="atLeast"/>
        <w:ind w:right="-426" w:hanging="567"/>
        <w:jc w:val="both"/>
        <w:rPr>
          <w:rFonts w:ascii="Arial" w:eastAsia="Times New Roman" w:hAnsi="Arial" w:cs="Arial"/>
          <w:b/>
          <w:sz w:val="22"/>
          <w:szCs w:val="22"/>
          <w:lang w:eastAsia="it-IT"/>
        </w:rPr>
      </w:pPr>
      <w:r w:rsidRPr="00FF26EA">
        <w:rPr>
          <w:rFonts w:ascii="Arial" w:eastAsia="Times New Roman" w:hAnsi="Arial" w:cs="Arial"/>
          <w:b/>
          <w:sz w:val="22"/>
          <w:szCs w:val="22"/>
          <w:lang w:eastAsia="it-IT"/>
        </w:rPr>
        <w:t>2</w:t>
      </w:r>
      <w:r w:rsidR="004A4ECA" w:rsidRPr="00FF26EA">
        <w:rPr>
          <w:rFonts w:ascii="Arial" w:eastAsia="Times New Roman" w:hAnsi="Arial" w:cs="Arial"/>
          <w:b/>
          <w:sz w:val="22"/>
          <w:szCs w:val="22"/>
          <w:lang w:eastAsia="it-IT"/>
        </w:rPr>
        <w:t>3</w:t>
      </w:r>
      <w:r w:rsidRPr="00FF26EA">
        <w:rPr>
          <w:rFonts w:ascii="Arial" w:eastAsia="Times New Roman" w:hAnsi="Arial" w:cs="Arial"/>
          <w:b/>
          <w:sz w:val="22"/>
          <w:szCs w:val="22"/>
          <w:lang w:eastAsia="it-IT"/>
        </w:rPr>
        <w:t xml:space="preserve">) </w:t>
      </w:r>
      <w:r w:rsidRPr="00FF26EA">
        <w:rPr>
          <w:rFonts w:ascii="Arial" w:eastAsia="Times New Roman" w:hAnsi="Arial" w:cs="Arial"/>
          <w:b/>
          <w:color w:val="A6A6A6" w:themeColor="background1" w:themeShade="A6"/>
          <w:sz w:val="22"/>
          <w:szCs w:val="22"/>
          <w:lang w:eastAsia="it-IT"/>
        </w:rPr>
        <w:t xml:space="preserve">Zona di conservazione “Natura 2000” </w:t>
      </w:r>
      <w:r w:rsidR="00FF26EA">
        <w:rPr>
          <w:rFonts w:ascii="Arial" w:eastAsia="Times New Roman" w:hAnsi="Arial" w:cs="Arial"/>
          <w:b/>
          <w:sz w:val="22"/>
          <w:szCs w:val="22"/>
          <w:lang w:eastAsia="it-IT"/>
        </w:rPr>
        <w:tab/>
      </w:r>
      <w:r w:rsidR="00FF26EA">
        <w:rPr>
          <w:rFonts w:ascii="Arial" w:eastAsia="Times New Roman" w:hAnsi="Arial" w:cs="Arial"/>
          <w:b/>
          <w:sz w:val="22"/>
          <w:szCs w:val="22"/>
          <w:lang w:eastAsia="it-IT"/>
        </w:rPr>
        <w:tab/>
      </w:r>
      <w:r w:rsidR="00FF26EA">
        <w:rPr>
          <w:rFonts w:ascii="Arial" w:eastAsia="Times New Roman" w:hAnsi="Arial" w:cs="Arial"/>
          <w:b/>
          <w:sz w:val="22"/>
          <w:szCs w:val="22"/>
          <w:lang w:eastAsia="it-IT"/>
        </w:rPr>
        <w:tab/>
      </w:r>
      <w:r w:rsidR="00FF26EA">
        <w:rPr>
          <w:rFonts w:ascii="Arial" w:eastAsia="Times New Roman" w:hAnsi="Arial" w:cs="Arial"/>
          <w:b/>
          <w:sz w:val="22"/>
          <w:szCs w:val="22"/>
          <w:lang w:eastAsia="it-IT"/>
        </w:rPr>
        <w:tab/>
      </w:r>
      <w:r w:rsidR="00FF26EA">
        <w:rPr>
          <w:rFonts w:ascii="Arial" w:eastAsia="Times New Roman" w:hAnsi="Arial" w:cs="Arial"/>
          <w:b/>
          <w:sz w:val="22"/>
          <w:szCs w:val="22"/>
          <w:lang w:eastAsia="it-IT"/>
        </w:rPr>
        <w:tab/>
      </w:r>
      <w:r w:rsidR="00FF26EA">
        <w:rPr>
          <w:rFonts w:ascii="Arial" w:eastAsia="Times New Roman" w:hAnsi="Arial" w:cs="Arial"/>
          <w:b/>
          <w:sz w:val="22"/>
          <w:szCs w:val="22"/>
          <w:lang w:eastAsia="it-IT"/>
        </w:rPr>
        <w:tab/>
      </w:r>
      <w:r w:rsidR="00FF26EA">
        <w:rPr>
          <w:rFonts w:ascii="Arial" w:eastAsia="Times New Roman" w:hAnsi="Arial" w:cs="Arial"/>
          <w:b/>
          <w:sz w:val="22"/>
          <w:szCs w:val="22"/>
          <w:lang w:eastAsia="it-IT"/>
        </w:rPr>
        <w:tab/>
      </w:r>
      <w:r w:rsidR="00FF26EA">
        <w:rPr>
          <w:rFonts w:ascii="Arial" w:eastAsia="Times New Roman" w:hAnsi="Arial" w:cs="Arial"/>
          <w:b/>
          <w:sz w:val="22"/>
          <w:szCs w:val="22"/>
          <w:lang w:eastAsia="it-IT"/>
        </w:rPr>
        <w:tab/>
      </w:r>
    </w:p>
    <w:tbl>
      <w:tblPr>
        <w:tblW w:w="0" w:type="auto"/>
        <w:tblInd w:w="-57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0201"/>
      </w:tblGrid>
      <w:tr w:rsidR="00D238EE" w:rsidRPr="004A4ECA" w:rsidTr="00FF26EA">
        <w:trPr>
          <w:trHeight w:val="857"/>
        </w:trPr>
        <w:tc>
          <w:tcPr>
            <w:tcW w:w="102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238EE" w:rsidRPr="004A4ECA" w:rsidRDefault="00D238EE" w:rsidP="00D238EE">
            <w:pPr>
              <w:spacing w:line="100" w:lineRule="atLeast"/>
              <w:jc w:val="both"/>
              <w:rPr>
                <w:rFonts w:ascii="Tahoma" w:eastAsia="Times New Roman" w:hAnsi="Tahoma" w:cs="Tahoma"/>
                <w:sz w:val="18"/>
                <w:szCs w:val="18"/>
                <w:lang w:eastAsia="it-IT"/>
              </w:rPr>
            </w:pPr>
          </w:p>
          <w:p w:rsidR="00D238EE" w:rsidRPr="00FF26EA" w:rsidRDefault="00D238EE" w:rsidP="00D238EE">
            <w:pPr>
              <w:spacing w:after="120" w:line="100" w:lineRule="atLeast"/>
              <w:jc w:val="both"/>
              <w:rPr>
                <w:rFonts w:ascii="Arial" w:eastAsia="Times New Roman" w:hAnsi="Arial" w:cs="Arial"/>
                <w:b/>
                <w:sz w:val="20"/>
                <w:szCs w:val="20"/>
                <w:lang w:eastAsia="it-IT"/>
              </w:rPr>
            </w:pPr>
            <w:r w:rsidRPr="00FF26EA">
              <w:rPr>
                <w:rFonts w:ascii="Arial" w:eastAsia="Times New Roman" w:hAnsi="Arial" w:cs="Arial"/>
                <w:b/>
                <w:sz w:val="20"/>
                <w:szCs w:val="20"/>
                <w:lang w:eastAsia="it-IT"/>
              </w:rPr>
              <w:t>che, ai fini della zona speciale di conservazione appartenente alla rete “Natura 2000”</w:t>
            </w:r>
            <w:r w:rsidRPr="00FF26EA">
              <w:rPr>
                <w:rFonts w:ascii="Arial" w:eastAsia="Times New Roman" w:hAnsi="Arial" w:cs="Arial"/>
                <w:sz w:val="20"/>
                <w:szCs w:val="20"/>
                <w:lang w:eastAsia="it-IT"/>
              </w:rPr>
              <w:t xml:space="preserve"> (d.P.R. n. 357/1997e d.P.R. n. 120/2003) </w:t>
            </w:r>
            <w:r w:rsidRPr="00FF26EA">
              <w:rPr>
                <w:rFonts w:ascii="Arial" w:eastAsia="Times New Roman" w:hAnsi="Arial" w:cs="Arial"/>
                <w:b/>
                <w:sz w:val="20"/>
                <w:szCs w:val="20"/>
                <w:lang w:eastAsia="it-IT"/>
              </w:rPr>
              <w:t>l’intervento</w:t>
            </w:r>
          </w:p>
          <w:p w:rsidR="00D238EE" w:rsidRPr="00FF26EA" w:rsidRDefault="00D238EE" w:rsidP="00727C7F">
            <w:pPr>
              <w:tabs>
                <w:tab w:val="left" w:pos="709"/>
              </w:tabs>
              <w:spacing w:after="120" w:line="100" w:lineRule="atLeast"/>
              <w:ind w:left="360"/>
              <w:jc w:val="both"/>
              <w:rPr>
                <w:rFonts w:ascii="Arial" w:eastAsia="Times New Roman" w:hAnsi="Arial" w:cs="Arial"/>
                <w:b/>
                <w:sz w:val="20"/>
                <w:szCs w:val="20"/>
                <w:lang w:eastAsia="it-IT"/>
              </w:rPr>
            </w:pPr>
            <w:r w:rsidRPr="00FF26EA">
              <w:rPr>
                <w:rFonts w:ascii="Arial" w:hAnsi="Arial" w:cs="Arial"/>
                <w:b/>
                <w:color w:val="A6A6A6" w:themeColor="background1" w:themeShade="A6"/>
                <w:sz w:val="20"/>
                <w:szCs w:val="20"/>
              </w:rPr>
              <w:t>2</w:t>
            </w:r>
            <w:r w:rsidR="004A4ECA" w:rsidRPr="00FF26EA">
              <w:rPr>
                <w:rFonts w:ascii="Arial" w:hAnsi="Arial" w:cs="Arial"/>
                <w:b/>
                <w:color w:val="A6A6A6" w:themeColor="background1" w:themeShade="A6"/>
                <w:sz w:val="20"/>
                <w:szCs w:val="20"/>
              </w:rPr>
              <w:t>3</w:t>
            </w:r>
            <w:r w:rsidRPr="00FF26EA">
              <w:rPr>
                <w:rFonts w:ascii="Arial" w:hAnsi="Arial" w:cs="Arial"/>
                <w:b/>
                <w:color w:val="A6A6A6" w:themeColor="background1" w:themeShade="A6"/>
                <w:sz w:val="20"/>
                <w:szCs w:val="20"/>
              </w:rPr>
              <w:t>.1</w:t>
            </w:r>
            <w:r w:rsidRPr="00FF26EA">
              <w:rPr>
                <w:rFonts w:ascii="Wingdings" w:eastAsia="Times New Roman" w:hAnsi="Wingdings" w:cs="Arial"/>
                <w:sz w:val="20"/>
                <w:szCs w:val="20"/>
                <w:lang w:eastAsia="it-IT"/>
              </w:rPr>
              <w:t></w:t>
            </w:r>
            <w:r w:rsidRPr="00FF26EA">
              <w:rPr>
                <w:rFonts w:ascii="Wingdings" w:eastAsia="Times New Roman" w:hAnsi="Wingdings" w:cs="Arial"/>
                <w:sz w:val="20"/>
                <w:szCs w:val="20"/>
                <w:lang w:eastAsia="it-IT"/>
              </w:rPr>
              <w:t></w:t>
            </w:r>
            <w:r w:rsidRPr="00FF26EA">
              <w:rPr>
                <w:rFonts w:ascii="Arial" w:eastAsia="Times New Roman" w:hAnsi="Arial" w:cs="Arial"/>
                <w:b/>
                <w:sz w:val="20"/>
                <w:szCs w:val="20"/>
                <w:lang w:eastAsia="it-IT"/>
              </w:rPr>
              <w:t>non è soggetto a Valutazione d’incidenza (VINCA)</w:t>
            </w:r>
          </w:p>
          <w:p w:rsidR="00D238EE" w:rsidRPr="00FF26EA" w:rsidRDefault="00D238EE" w:rsidP="00D238EE">
            <w:pPr>
              <w:tabs>
                <w:tab w:val="left" w:pos="851"/>
              </w:tabs>
              <w:spacing w:after="120" w:line="100" w:lineRule="atLeast"/>
              <w:ind w:left="360"/>
              <w:jc w:val="both"/>
              <w:rPr>
                <w:rFonts w:ascii="Arial" w:eastAsia="Times New Roman" w:hAnsi="Arial" w:cs="Arial"/>
                <w:b/>
                <w:sz w:val="20"/>
                <w:szCs w:val="20"/>
                <w:lang w:eastAsia="it-IT"/>
              </w:rPr>
            </w:pPr>
            <w:r w:rsidRPr="00FF26EA">
              <w:rPr>
                <w:rFonts w:ascii="Arial" w:hAnsi="Arial" w:cs="Arial"/>
                <w:b/>
                <w:color w:val="A6A6A6" w:themeColor="background1" w:themeShade="A6"/>
                <w:sz w:val="20"/>
                <w:szCs w:val="20"/>
              </w:rPr>
              <w:t>2</w:t>
            </w:r>
            <w:r w:rsidR="004A4ECA" w:rsidRPr="00FF26EA">
              <w:rPr>
                <w:rFonts w:ascii="Arial" w:hAnsi="Arial" w:cs="Arial"/>
                <w:b/>
                <w:color w:val="A6A6A6" w:themeColor="background1" w:themeShade="A6"/>
                <w:sz w:val="20"/>
                <w:szCs w:val="20"/>
              </w:rPr>
              <w:t>3</w:t>
            </w:r>
            <w:r w:rsidRPr="00FF26EA">
              <w:rPr>
                <w:rFonts w:ascii="Arial" w:hAnsi="Arial" w:cs="Arial"/>
                <w:b/>
                <w:color w:val="A6A6A6" w:themeColor="background1" w:themeShade="A6"/>
                <w:sz w:val="20"/>
                <w:szCs w:val="20"/>
              </w:rPr>
              <w:t>.2</w:t>
            </w:r>
            <w:r w:rsidRPr="00FF26EA">
              <w:rPr>
                <w:rFonts w:ascii="Wingdings" w:eastAsia="Times New Roman" w:hAnsi="Wingdings" w:cs="Arial"/>
                <w:sz w:val="20"/>
                <w:szCs w:val="20"/>
                <w:lang w:eastAsia="it-IT"/>
              </w:rPr>
              <w:t></w:t>
            </w:r>
            <w:r w:rsidR="009E1D31" w:rsidRPr="00FF26EA">
              <w:rPr>
                <w:rFonts w:ascii="Wingdings" w:eastAsia="Times New Roman" w:hAnsi="Wingdings" w:cs="Arial"/>
                <w:sz w:val="20"/>
                <w:szCs w:val="20"/>
                <w:lang w:eastAsia="it-IT"/>
              </w:rPr>
              <w:t></w:t>
            </w:r>
            <w:r w:rsidRPr="00FF26EA">
              <w:rPr>
                <w:rFonts w:ascii="Arial" w:eastAsia="Times New Roman" w:hAnsi="Arial" w:cs="Arial"/>
                <w:sz w:val="20"/>
                <w:szCs w:val="20"/>
                <w:lang w:eastAsia="it-IT"/>
              </w:rPr>
              <w:t xml:space="preserve"> </w:t>
            </w:r>
            <w:r w:rsidRPr="00FF26EA">
              <w:rPr>
                <w:rFonts w:ascii="Arial" w:eastAsia="Times New Roman" w:hAnsi="Arial" w:cs="Arial"/>
                <w:b/>
                <w:sz w:val="20"/>
                <w:szCs w:val="20"/>
                <w:lang w:eastAsia="it-IT"/>
              </w:rPr>
              <w:t>è soggetto a Valutazione d’incidenza (VINCA) e</w:t>
            </w:r>
          </w:p>
          <w:p w:rsidR="00D238EE" w:rsidRPr="004A4ECA" w:rsidRDefault="00D238EE" w:rsidP="00FF26EA">
            <w:pPr>
              <w:tabs>
                <w:tab w:val="left" w:pos="1843"/>
              </w:tabs>
              <w:spacing w:after="120" w:line="100" w:lineRule="atLeast"/>
              <w:ind w:firstLine="1026"/>
              <w:jc w:val="both"/>
              <w:rPr>
                <w:rFonts w:ascii="Arial" w:eastAsia="Times New Roman" w:hAnsi="Arial" w:cs="Arial"/>
                <w:i/>
                <w:iCs/>
                <w:color w:val="FF0000"/>
                <w:lang w:eastAsia="it-IT"/>
              </w:rPr>
            </w:pPr>
            <w:r w:rsidRPr="00FF26EA">
              <w:rPr>
                <w:rFonts w:ascii="Arial" w:hAnsi="Arial" w:cs="Arial"/>
                <w:b/>
                <w:color w:val="A6A6A6" w:themeColor="background1" w:themeShade="A6"/>
                <w:sz w:val="20"/>
                <w:szCs w:val="20"/>
              </w:rPr>
              <w:t>2</w:t>
            </w:r>
            <w:r w:rsidR="004A4ECA" w:rsidRPr="00FF26EA">
              <w:rPr>
                <w:rFonts w:ascii="Arial" w:hAnsi="Arial" w:cs="Arial"/>
                <w:b/>
                <w:color w:val="A6A6A6" w:themeColor="background1" w:themeShade="A6"/>
                <w:sz w:val="20"/>
                <w:szCs w:val="20"/>
              </w:rPr>
              <w:t>3</w:t>
            </w:r>
            <w:r w:rsidRPr="00FF26EA">
              <w:rPr>
                <w:rFonts w:ascii="Arial" w:hAnsi="Arial" w:cs="Arial"/>
                <w:b/>
                <w:color w:val="A6A6A6" w:themeColor="background1" w:themeShade="A6"/>
                <w:sz w:val="20"/>
                <w:szCs w:val="20"/>
              </w:rPr>
              <w:t>.2.1</w:t>
            </w:r>
            <w:r w:rsidRPr="00FF26EA">
              <w:rPr>
                <w:rFonts w:ascii="Wingdings" w:eastAsia="Times New Roman" w:hAnsi="Wingdings" w:cs="Arial"/>
                <w:sz w:val="20"/>
                <w:szCs w:val="20"/>
                <w:lang w:eastAsia="it-IT"/>
              </w:rPr>
              <w:t></w:t>
            </w:r>
            <w:r w:rsidRPr="00FF26EA">
              <w:rPr>
                <w:rFonts w:ascii="Wingdings" w:eastAsia="Times New Roman" w:hAnsi="Wingdings" w:cs="Arial"/>
                <w:sz w:val="20"/>
                <w:szCs w:val="20"/>
                <w:lang w:eastAsia="it-IT"/>
              </w:rPr>
              <w:t></w:t>
            </w:r>
            <w:r w:rsidR="009E1D31" w:rsidRPr="00FF26EA">
              <w:rPr>
                <w:rFonts w:ascii="Wingdings" w:eastAsia="Times New Roman" w:hAnsi="Wingdings" w:cs="Arial"/>
                <w:sz w:val="20"/>
                <w:szCs w:val="20"/>
                <w:lang w:eastAsia="it-IT"/>
              </w:rPr>
              <w:t></w:t>
            </w:r>
            <w:r w:rsidR="00FF26EA" w:rsidRPr="00FF26EA">
              <w:rPr>
                <w:rFonts w:ascii="Arial" w:eastAsia="Times New Roman" w:hAnsi="Arial" w:cs="Arial"/>
                <w:b/>
                <w:sz w:val="20"/>
                <w:szCs w:val="20"/>
                <w:lang w:eastAsia="it-IT"/>
              </w:rPr>
              <w:t xml:space="preserve">si allega </w:t>
            </w:r>
            <w:r w:rsidRPr="00FF26EA">
              <w:rPr>
                <w:rFonts w:ascii="Arial" w:eastAsia="Times New Roman" w:hAnsi="Arial" w:cs="Arial"/>
                <w:b/>
                <w:sz w:val="20"/>
                <w:szCs w:val="20"/>
                <w:lang w:eastAsia="it-IT"/>
              </w:rPr>
              <w:t xml:space="preserve">la documentazione necessaria </w:t>
            </w:r>
            <w:r w:rsidRPr="00FF26EA">
              <w:rPr>
                <w:rFonts w:ascii="Arial" w:eastAsia="Times New Roman" w:hAnsi="Arial" w:cs="Arial"/>
                <w:sz w:val="20"/>
                <w:szCs w:val="20"/>
                <w:lang w:eastAsia="it-IT"/>
              </w:rPr>
              <w:t>all’approvazione del progetto</w:t>
            </w:r>
            <w:r w:rsidRPr="00FF26EA">
              <w:rPr>
                <w:rFonts w:ascii="Arial" w:eastAsia="Times New Roman" w:hAnsi="Arial" w:cs="Arial"/>
                <w:sz w:val="20"/>
                <w:szCs w:val="20"/>
                <w:lang w:eastAsia="it-IT"/>
              </w:rPr>
              <w:tab/>
            </w:r>
          </w:p>
        </w:tc>
      </w:tr>
    </w:tbl>
    <w:p w:rsidR="00FF26EA" w:rsidRPr="00FF26EA" w:rsidRDefault="00FF26EA" w:rsidP="00FF26EA">
      <w:pPr>
        <w:spacing w:line="100" w:lineRule="atLeast"/>
        <w:ind w:left="360"/>
        <w:jc w:val="both"/>
        <w:rPr>
          <w:rFonts w:ascii="Arial" w:eastAsia="Times New Roman" w:hAnsi="Arial" w:cs="Arial"/>
          <w:b/>
          <w:color w:val="808080"/>
          <w:sz w:val="22"/>
          <w:szCs w:val="22"/>
          <w:lang w:eastAsia="it-IT"/>
        </w:rPr>
      </w:pPr>
    </w:p>
    <w:p w:rsidR="00FF26EA" w:rsidRPr="00FF26EA" w:rsidRDefault="00FF26EA" w:rsidP="00FF26EA">
      <w:pPr>
        <w:spacing w:line="100" w:lineRule="atLeast"/>
        <w:ind w:left="360"/>
        <w:jc w:val="both"/>
        <w:rPr>
          <w:rFonts w:ascii="Arial" w:eastAsia="Times New Roman" w:hAnsi="Arial" w:cs="Arial"/>
          <w:b/>
          <w:color w:val="808080"/>
          <w:sz w:val="22"/>
          <w:szCs w:val="22"/>
          <w:lang w:eastAsia="it-IT"/>
        </w:rPr>
      </w:pPr>
    </w:p>
    <w:p w:rsidR="00D238EE" w:rsidRPr="00FF26EA" w:rsidRDefault="004A4ECA" w:rsidP="00FF26EA">
      <w:pPr>
        <w:suppressAutoHyphens/>
        <w:spacing w:before="120" w:after="120" w:line="100" w:lineRule="atLeast"/>
        <w:ind w:right="-426" w:hanging="567"/>
        <w:jc w:val="both"/>
        <w:rPr>
          <w:rFonts w:ascii="Arial" w:eastAsia="Times New Roman" w:hAnsi="Arial" w:cs="Arial"/>
          <w:b/>
          <w:sz w:val="22"/>
          <w:szCs w:val="22"/>
          <w:lang w:eastAsia="it-IT"/>
        </w:rPr>
      </w:pPr>
      <w:r w:rsidRPr="00FF26EA">
        <w:rPr>
          <w:rFonts w:ascii="Arial" w:eastAsia="Times New Roman" w:hAnsi="Arial" w:cs="Arial"/>
          <w:b/>
          <w:sz w:val="22"/>
          <w:szCs w:val="22"/>
          <w:lang w:eastAsia="it-IT"/>
        </w:rPr>
        <w:t>24</w:t>
      </w:r>
      <w:r w:rsidR="00D238EE" w:rsidRPr="00FF26EA">
        <w:rPr>
          <w:rFonts w:ascii="Arial" w:eastAsia="Times New Roman" w:hAnsi="Arial" w:cs="Arial"/>
          <w:b/>
          <w:sz w:val="22"/>
          <w:szCs w:val="22"/>
          <w:lang w:eastAsia="it-IT"/>
        </w:rPr>
        <w:t xml:space="preserve">) </w:t>
      </w:r>
      <w:r w:rsidR="00D238EE" w:rsidRPr="00FF26EA">
        <w:rPr>
          <w:rFonts w:ascii="Arial" w:eastAsia="Times New Roman" w:hAnsi="Arial" w:cs="Arial"/>
          <w:b/>
          <w:color w:val="A6A6A6" w:themeColor="background1" w:themeShade="A6"/>
          <w:sz w:val="22"/>
          <w:szCs w:val="22"/>
          <w:lang w:eastAsia="it-IT"/>
        </w:rPr>
        <w:t>Fascia di rispetto cimiteria</w:t>
      </w:r>
      <w:r w:rsidR="00D238EE" w:rsidRPr="00FF26EA">
        <w:rPr>
          <w:rFonts w:ascii="Arial" w:eastAsia="Times New Roman" w:hAnsi="Arial" w:cs="Arial"/>
          <w:b/>
          <w:sz w:val="22"/>
          <w:szCs w:val="22"/>
          <w:lang w:eastAsia="it-IT"/>
        </w:rPr>
        <w:t xml:space="preserve">le </w:t>
      </w:r>
      <w:r w:rsidR="00D238EE" w:rsidRPr="00FF26EA">
        <w:rPr>
          <w:rFonts w:ascii="Arial" w:eastAsia="Times New Roman" w:hAnsi="Arial" w:cs="Arial"/>
          <w:b/>
          <w:sz w:val="22"/>
          <w:szCs w:val="22"/>
          <w:lang w:eastAsia="it-IT"/>
        </w:rPr>
        <w:tab/>
      </w:r>
      <w:r w:rsidR="00D238EE" w:rsidRPr="00FF26EA">
        <w:rPr>
          <w:rFonts w:ascii="Arial" w:eastAsia="Times New Roman" w:hAnsi="Arial" w:cs="Arial"/>
          <w:b/>
          <w:sz w:val="22"/>
          <w:szCs w:val="22"/>
          <w:lang w:eastAsia="it-IT"/>
        </w:rPr>
        <w:tab/>
      </w:r>
      <w:r w:rsidR="00D238EE" w:rsidRPr="00FF26EA">
        <w:rPr>
          <w:rFonts w:ascii="Arial" w:eastAsia="Times New Roman" w:hAnsi="Arial" w:cs="Arial"/>
          <w:b/>
          <w:sz w:val="22"/>
          <w:szCs w:val="22"/>
          <w:lang w:eastAsia="it-IT"/>
        </w:rPr>
        <w:tab/>
      </w:r>
      <w:r w:rsidR="00D238EE" w:rsidRPr="00FF26EA">
        <w:rPr>
          <w:rFonts w:ascii="Arial" w:eastAsia="Times New Roman" w:hAnsi="Arial" w:cs="Arial"/>
          <w:b/>
          <w:sz w:val="22"/>
          <w:szCs w:val="22"/>
          <w:lang w:eastAsia="it-IT"/>
        </w:rPr>
        <w:tab/>
      </w:r>
      <w:r w:rsidR="00D238EE" w:rsidRPr="00FF26EA">
        <w:rPr>
          <w:rFonts w:ascii="Arial" w:eastAsia="Times New Roman" w:hAnsi="Arial" w:cs="Arial"/>
          <w:b/>
          <w:sz w:val="22"/>
          <w:szCs w:val="22"/>
          <w:lang w:eastAsia="it-IT"/>
        </w:rPr>
        <w:tab/>
      </w:r>
      <w:r w:rsidR="00D238EE" w:rsidRPr="00FF26EA">
        <w:rPr>
          <w:rFonts w:ascii="Arial" w:eastAsia="Times New Roman" w:hAnsi="Arial" w:cs="Arial"/>
          <w:b/>
          <w:sz w:val="22"/>
          <w:szCs w:val="22"/>
          <w:lang w:eastAsia="it-IT"/>
        </w:rPr>
        <w:tab/>
      </w:r>
      <w:r w:rsidR="00D238EE" w:rsidRPr="00FF26EA">
        <w:rPr>
          <w:rFonts w:ascii="Arial" w:eastAsia="Times New Roman" w:hAnsi="Arial" w:cs="Arial"/>
          <w:b/>
          <w:sz w:val="22"/>
          <w:szCs w:val="22"/>
          <w:lang w:eastAsia="it-IT"/>
        </w:rPr>
        <w:tab/>
      </w:r>
      <w:r w:rsidR="00D238EE" w:rsidRPr="00FF26EA">
        <w:rPr>
          <w:rFonts w:ascii="Arial" w:eastAsia="Times New Roman" w:hAnsi="Arial" w:cs="Arial"/>
          <w:b/>
          <w:sz w:val="22"/>
          <w:szCs w:val="22"/>
          <w:lang w:eastAsia="it-IT"/>
        </w:rPr>
        <w:tab/>
      </w:r>
    </w:p>
    <w:tbl>
      <w:tblPr>
        <w:tblW w:w="0" w:type="auto"/>
        <w:tblInd w:w="-57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0201"/>
      </w:tblGrid>
      <w:tr w:rsidR="00D238EE" w:rsidRPr="004A4ECA" w:rsidTr="00FF26EA">
        <w:trPr>
          <w:trHeight w:val="2095"/>
        </w:trPr>
        <w:tc>
          <w:tcPr>
            <w:tcW w:w="102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238EE" w:rsidRPr="00FF26EA" w:rsidRDefault="00D238EE" w:rsidP="00D238EE">
            <w:pPr>
              <w:spacing w:line="100" w:lineRule="atLeast"/>
              <w:jc w:val="both"/>
              <w:rPr>
                <w:rFonts w:ascii="Tahoma" w:eastAsia="Times New Roman" w:hAnsi="Tahoma" w:cs="Tahoma"/>
                <w:sz w:val="20"/>
                <w:szCs w:val="20"/>
                <w:lang w:eastAsia="it-IT"/>
              </w:rPr>
            </w:pPr>
          </w:p>
          <w:p w:rsidR="00D238EE" w:rsidRPr="00FF26EA" w:rsidRDefault="00D238EE" w:rsidP="00D238EE">
            <w:pPr>
              <w:spacing w:after="120" w:line="100" w:lineRule="atLeast"/>
              <w:jc w:val="both"/>
              <w:rPr>
                <w:rFonts w:ascii="Arial" w:eastAsia="Times New Roman" w:hAnsi="Arial" w:cs="Arial"/>
                <w:sz w:val="20"/>
                <w:szCs w:val="20"/>
                <w:lang w:eastAsia="it-IT"/>
              </w:rPr>
            </w:pPr>
            <w:r w:rsidRPr="00FF26EA">
              <w:rPr>
                <w:rFonts w:ascii="Arial" w:eastAsia="Times New Roman" w:hAnsi="Arial" w:cs="Arial"/>
                <w:b/>
                <w:sz w:val="20"/>
                <w:szCs w:val="20"/>
                <w:lang w:eastAsia="it-IT"/>
              </w:rPr>
              <w:t xml:space="preserve">che in merito alla fascia di rispetto cimiteriale </w:t>
            </w:r>
            <w:r w:rsidRPr="00FF26EA">
              <w:rPr>
                <w:rFonts w:ascii="Arial" w:eastAsia="Times New Roman" w:hAnsi="Arial" w:cs="Arial"/>
                <w:sz w:val="20"/>
                <w:szCs w:val="20"/>
                <w:lang w:eastAsia="it-IT"/>
              </w:rPr>
              <w:t>(articolo 338, testo unico delle leggi sanitarie 1265/1934)</w:t>
            </w:r>
          </w:p>
          <w:p w:rsidR="00D238EE" w:rsidRPr="00FF26EA" w:rsidRDefault="00D238EE" w:rsidP="00D238EE">
            <w:pPr>
              <w:tabs>
                <w:tab w:val="left" w:pos="851"/>
              </w:tabs>
              <w:spacing w:after="120" w:line="100" w:lineRule="atLeast"/>
              <w:ind w:left="1134" w:hanging="774"/>
              <w:jc w:val="both"/>
              <w:rPr>
                <w:rFonts w:ascii="Arial" w:eastAsia="Times New Roman" w:hAnsi="Arial" w:cs="Arial"/>
                <w:b/>
                <w:sz w:val="20"/>
                <w:szCs w:val="20"/>
                <w:lang w:eastAsia="it-IT"/>
              </w:rPr>
            </w:pPr>
            <w:r w:rsidRPr="00FF26EA">
              <w:rPr>
                <w:rFonts w:ascii="Arial" w:hAnsi="Arial" w:cs="Arial"/>
                <w:b/>
                <w:color w:val="A6A6A6" w:themeColor="background1" w:themeShade="A6"/>
                <w:sz w:val="20"/>
                <w:szCs w:val="20"/>
              </w:rPr>
              <w:t>2</w:t>
            </w:r>
            <w:r w:rsidR="004A4ECA" w:rsidRPr="00FF26EA">
              <w:rPr>
                <w:rFonts w:ascii="Arial" w:hAnsi="Arial" w:cs="Arial"/>
                <w:b/>
                <w:color w:val="A6A6A6" w:themeColor="background1" w:themeShade="A6"/>
                <w:sz w:val="20"/>
                <w:szCs w:val="20"/>
              </w:rPr>
              <w:t>4</w:t>
            </w:r>
            <w:r w:rsidRPr="00FF26EA">
              <w:rPr>
                <w:rFonts w:ascii="Arial" w:hAnsi="Arial" w:cs="Arial"/>
                <w:b/>
                <w:color w:val="A6A6A6" w:themeColor="background1" w:themeShade="A6"/>
                <w:sz w:val="20"/>
                <w:szCs w:val="20"/>
              </w:rPr>
              <w:t>.1</w:t>
            </w:r>
            <w:r w:rsidRPr="00FF26EA">
              <w:rPr>
                <w:rFonts w:ascii="Wingdings" w:eastAsia="Times New Roman" w:hAnsi="Wingdings" w:cs="Arial"/>
                <w:sz w:val="20"/>
                <w:szCs w:val="20"/>
                <w:lang w:eastAsia="it-IT"/>
              </w:rPr>
              <w:t></w:t>
            </w:r>
            <w:r w:rsidRPr="00FF26EA">
              <w:rPr>
                <w:rFonts w:ascii="Wingdings" w:eastAsia="Times New Roman" w:hAnsi="Wingdings" w:cs="Arial"/>
                <w:sz w:val="20"/>
                <w:szCs w:val="20"/>
                <w:lang w:eastAsia="it-IT"/>
              </w:rPr>
              <w:t></w:t>
            </w:r>
            <w:r w:rsidRPr="00FF26EA">
              <w:rPr>
                <w:rFonts w:ascii="Arial" w:eastAsia="Times New Roman" w:hAnsi="Arial" w:cs="Arial"/>
                <w:sz w:val="20"/>
                <w:szCs w:val="20"/>
                <w:lang w:eastAsia="it-IT"/>
              </w:rPr>
              <w:tab/>
            </w:r>
            <w:r w:rsidRPr="00FF26EA">
              <w:rPr>
                <w:rFonts w:ascii="Arial" w:eastAsia="Times New Roman" w:hAnsi="Arial" w:cs="Arial"/>
                <w:b/>
                <w:sz w:val="20"/>
                <w:szCs w:val="20"/>
                <w:lang w:eastAsia="it-IT"/>
              </w:rPr>
              <w:t>l’intervento non ricade nella fascia di rispetto</w:t>
            </w:r>
          </w:p>
          <w:p w:rsidR="00D238EE" w:rsidRPr="00FF26EA" w:rsidRDefault="00D238EE" w:rsidP="00D238EE">
            <w:pPr>
              <w:tabs>
                <w:tab w:val="left" w:pos="851"/>
              </w:tabs>
              <w:spacing w:after="120" w:line="100" w:lineRule="atLeast"/>
              <w:ind w:left="1134" w:hanging="774"/>
              <w:jc w:val="both"/>
              <w:rPr>
                <w:rFonts w:ascii="Arial" w:eastAsia="Times New Roman" w:hAnsi="Arial" w:cs="Arial"/>
                <w:b/>
                <w:sz w:val="20"/>
                <w:szCs w:val="20"/>
                <w:lang w:eastAsia="it-IT"/>
              </w:rPr>
            </w:pPr>
            <w:r w:rsidRPr="00FF26EA">
              <w:rPr>
                <w:rFonts w:ascii="Arial" w:hAnsi="Arial" w:cs="Arial"/>
                <w:b/>
                <w:color w:val="A6A6A6" w:themeColor="background1" w:themeShade="A6"/>
                <w:sz w:val="20"/>
                <w:szCs w:val="20"/>
              </w:rPr>
              <w:t>2</w:t>
            </w:r>
            <w:r w:rsidR="004A4ECA" w:rsidRPr="00FF26EA">
              <w:rPr>
                <w:rFonts w:ascii="Arial" w:hAnsi="Arial" w:cs="Arial"/>
                <w:b/>
                <w:color w:val="A6A6A6" w:themeColor="background1" w:themeShade="A6"/>
                <w:sz w:val="20"/>
                <w:szCs w:val="20"/>
              </w:rPr>
              <w:t>4</w:t>
            </w:r>
            <w:r w:rsidRPr="00FF26EA">
              <w:rPr>
                <w:rFonts w:ascii="Arial" w:hAnsi="Arial" w:cs="Arial"/>
                <w:b/>
                <w:color w:val="A6A6A6" w:themeColor="background1" w:themeShade="A6"/>
                <w:sz w:val="20"/>
                <w:szCs w:val="20"/>
              </w:rPr>
              <w:t>.2</w:t>
            </w:r>
            <w:r w:rsidRPr="00FF26EA">
              <w:rPr>
                <w:rFonts w:ascii="Arial" w:eastAsia="Times New Roman" w:hAnsi="Arial" w:cs="Arial"/>
                <w:sz w:val="20"/>
                <w:szCs w:val="20"/>
                <w:lang w:eastAsia="it-IT"/>
              </w:rPr>
              <w:t xml:space="preserve">   </w:t>
            </w:r>
            <w:r w:rsidRPr="00FF26EA">
              <w:rPr>
                <w:rFonts w:ascii="Wingdings" w:eastAsia="Times New Roman" w:hAnsi="Wingdings" w:cs="Arial"/>
                <w:sz w:val="20"/>
                <w:szCs w:val="20"/>
                <w:lang w:eastAsia="it-IT"/>
              </w:rPr>
              <w:t></w:t>
            </w:r>
            <w:r w:rsidRPr="00FF26EA">
              <w:rPr>
                <w:rFonts w:ascii="Arial" w:eastAsia="Times New Roman" w:hAnsi="Arial" w:cs="Arial"/>
                <w:sz w:val="20"/>
                <w:szCs w:val="20"/>
                <w:lang w:eastAsia="it-IT"/>
              </w:rPr>
              <w:tab/>
            </w:r>
            <w:r w:rsidRPr="00FF26EA">
              <w:rPr>
                <w:rFonts w:ascii="Arial" w:eastAsia="Times New Roman" w:hAnsi="Arial" w:cs="Arial"/>
                <w:b/>
                <w:sz w:val="20"/>
                <w:szCs w:val="20"/>
                <w:lang w:eastAsia="it-IT"/>
              </w:rPr>
              <w:t>l’intervento ricade nella fascia di rispetto ed è consentito</w:t>
            </w:r>
          </w:p>
          <w:p w:rsidR="00D238EE" w:rsidRPr="00FF26EA" w:rsidRDefault="00D238EE" w:rsidP="00D238EE">
            <w:pPr>
              <w:tabs>
                <w:tab w:val="left" w:pos="851"/>
              </w:tabs>
              <w:spacing w:after="120" w:line="100" w:lineRule="atLeast"/>
              <w:ind w:left="1134" w:hanging="774"/>
              <w:jc w:val="both"/>
              <w:rPr>
                <w:rFonts w:ascii="Arial" w:eastAsia="Times New Roman" w:hAnsi="Arial" w:cs="Arial"/>
                <w:b/>
                <w:sz w:val="20"/>
                <w:szCs w:val="20"/>
                <w:lang w:eastAsia="it-IT"/>
              </w:rPr>
            </w:pPr>
            <w:r w:rsidRPr="00FF26EA">
              <w:rPr>
                <w:rFonts w:ascii="Arial" w:hAnsi="Arial" w:cs="Arial"/>
                <w:b/>
                <w:color w:val="A6A6A6" w:themeColor="background1" w:themeShade="A6"/>
                <w:sz w:val="20"/>
                <w:szCs w:val="20"/>
              </w:rPr>
              <w:t>2</w:t>
            </w:r>
            <w:r w:rsidR="004A4ECA" w:rsidRPr="00FF26EA">
              <w:rPr>
                <w:rFonts w:ascii="Arial" w:hAnsi="Arial" w:cs="Arial"/>
                <w:b/>
                <w:color w:val="A6A6A6" w:themeColor="background1" w:themeShade="A6"/>
                <w:sz w:val="20"/>
                <w:szCs w:val="20"/>
              </w:rPr>
              <w:t>4</w:t>
            </w:r>
            <w:r w:rsidRPr="00FF26EA">
              <w:rPr>
                <w:rFonts w:ascii="Arial" w:hAnsi="Arial" w:cs="Arial"/>
                <w:b/>
                <w:color w:val="A6A6A6" w:themeColor="background1" w:themeShade="A6"/>
                <w:sz w:val="20"/>
                <w:szCs w:val="20"/>
              </w:rPr>
              <w:t>.3</w:t>
            </w:r>
            <w:r w:rsidRPr="00FF26EA">
              <w:rPr>
                <w:rFonts w:ascii="Wingdings" w:eastAsia="Times New Roman" w:hAnsi="Wingdings" w:cs="Arial"/>
                <w:sz w:val="20"/>
                <w:szCs w:val="20"/>
                <w:lang w:eastAsia="it-IT"/>
              </w:rPr>
              <w:t></w:t>
            </w:r>
            <w:r w:rsidRPr="00FF26EA">
              <w:rPr>
                <w:rFonts w:ascii="Wingdings" w:eastAsia="Times New Roman" w:hAnsi="Wingdings" w:cs="Arial"/>
                <w:sz w:val="20"/>
                <w:szCs w:val="20"/>
                <w:lang w:eastAsia="it-IT"/>
              </w:rPr>
              <w:t></w:t>
            </w:r>
            <w:r w:rsidRPr="00FF26EA">
              <w:rPr>
                <w:rFonts w:ascii="Arial" w:eastAsia="Times New Roman" w:hAnsi="Arial" w:cs="Arial"/>
                <w:sz w:val="20"/>
                <w:szCs w:val="20"/>
                <w:lang w:eastAsia="it-IT"/>
              </w:rPr>
              <w:tab/>
            </w:r>
            <w:r w:rsidRPr="00FF26EA">
              <w:rPr>
                <w:rFonts w:ascii="Arial" w:eastAsia="Times New Roman" w:hAnsi="Arial" w:cs="Arial"/>
                <w:b/>
                <w:sz w:val="20"/>
                <w:szCs w:val="20"/>
                <w:lang w:eastAsia="it-IT"/>
              </w:rPr>
              <w:t xml:space="preserve">l’intervento ricade in fascia di rispetto cimiteriale e non è consentito, </w:t>
            </w:r>
          </w:p>
          <w:p w:rsidR="00D238EE" w:rsidRPr="004A4ECA" w:rsidRDefault="00727C7F" w:rsidP="00727C7F">
            <w:pPr>
              <w:tabs>
                <w:tab w:val="left" w:pos="1843"/>
              </w:tabs>
              <w:spacing w:after="120" w:line="100" w:lineRule="atLeast"/>
              <w:ind w:left="1773" w:right="109" w:hanging="497"/>
              <w:contextualSpacing/>
              <w:rPr>
                <w:rFonts w:ascii="Arial" w:eastAsia="Times New Roman" w:hAnsi="Arial" w:cs="Arial"/>
                <w:b/>
                <w:sz w:val="18"/>
                <w:szCs w:val="18"/>
                <w:lang w:eastAsia="it-IT"/>
              </w:rPr>
            </w:pPr>
            <w:r w:rsidRPr="00FF26EA">
              <w:rPr>
                <w:rFonts w:ascii="Wingdings" w:eastAsia="Times New Roman" w:hAnsi="Wingdings" w:cs="Arial"/>
                <w:sz w:val="20"/>
                <w:szCs w:val="20"/>
                <w:lang w:eastAsia="it-IT"/>
              </w:rPr>
              <w:t></w:t>
            </w:r>
            <w:r w:rsidR="00D238EE" w:rsidRPr="00FF26EA">
              <w:rPr>
                <w:rFonts w:ascii="Arial" w:eastAsia="Times New Roman" w:hAnsi="Arial" w:cs="Arial"/>
                <w:sz w:val="20"/>
                <w:szCs w:val="20"/>
                <w:lang w:eastAsia="it-IT"/>
              </w:rPr>
              <w:t xml:space="preserve"> </w:t>
            </w:r>
            <w:r w:rsidR="00D238EE" w:rsidRPr="00FF26EA">
              <w:rPr>
                <w:rFonts w:ascii="Arial" w:eastAsia="Times New Roman" w:hAnsi="Arial" w:cs="Arial"/>
                <w:b/>
                <w:sz w:val="20"/>
                <w:szCs w:val="20"/>
                <w:lang w:eastAsia="it-IT"/>
              </w:rPr>
              <w:t>si allega la documentazione per la richiesta di deroga</w:t>
            </w:r>
            <w:r w:rsidR="00D238EE" w:rsidRPr="00FF26EA">
              <w:rPr>
                <w:rFonts w:ascii="Arial" w:eastAsia="Times New Roman" w:hAnsi="Arial" w:cs="Arial"/>
                <w:b/>
                <w:sz w:val="20"/>
                <w:szCs w:val="20"/>
                <w:lang w:eastAsia="it-IT"/>
              </w:rPr>
              <w:br/>
            </w:r>
          </w:p>
        </w:tc>
      </w:tr>
    </w:tbl>
    <w:p w:rsidR="00FF26EA" w:rsidRDefault="00FF26EA" w:rsidP="00FF26EA">
      <w:pPr>
        <w:spacing w:line="100" w:lineRule="atLeast"/>
        <w:ind w:left="360"/>
        <w:jc w:val="both"/>
        <w:rPr>
          <w:rFonts w:ascii="Arial" w:eastAsia="Times New Roman" w:hAnsi="Arial" w:cs="Arial"/>
          <w:b/>
          <w:color w:val="808080"/>
          <w:sz w:val="22"/>
          <w:szCs w:val="22"/>
          <w:lang w:eastAsia="it-IT"/>
        </w:rPr>
      </w:pPr>
    </w:p>
    <w:p w:rsidR="00FF26EA" w:rsidRPr="00FF26EA" w:rsidRDefault="00FF26EA" w:rsidP="00FF26EA">
      <w:pPr>
        <w:spacing w:line="100" w:lineRule="atLeast"/>
        <w:ind w:left="360"/>
        <w:jc w:val="both"/>
        <w:rPr>
          <w:rFonts w:ascii="Arial" w:eastAsia="Times New Roman" w:hAnsi="Arial" w:cs="Arial"/>
          <w:b/>
          <w:color w:val="808080"/>
          <w:sz w:val="22"/>
          <w:szCs w:val="22"/>
          <w:lang w:eastAsia="it-IT"/>
        </w:rPr>
      </w:pPr>
    </w:p>
    <w:p w:rsidR="00FF26EA" w:rsidRPr="00FF26EA" w:rsidRDefault="00FF26EA" w:rsidP="00FF26EA">
      <w:pPr>
        <w:spacing w:line="100" w:lineRule="atLeast"/>
        <w:ind w:left="360"/>
        <w:jc w:val="both"/>
        <w:rPr>
          <w:rFonts w:ascii="Arial" w:eastAsia="Times New Roman" w:hAnsi="Arial" w:cs="Arial"/>
          <w:b/>
          <w:color w:val="808080"/>
          <w:sz w:val="22"/>
          <w:szCs w:val="22"/>
          <w:lang w:eastAsia="it-IT"/>
        </w:rPr>
      </w:pPr>
    </w:p>
    <w:p w:rsidR="00D238EE" w:rsidRPr="004A4ECA" w:rsidRDefault="00D238EE" w:rsidP="00D238EE">
      <w:pPr>
        <w:spacing w:after="120" w:line="100" w:lineRule="atLeast"/>
        <w:ind w:left="357"/>
        <w:jc w:val="both"/>
        <w:rPr>
          <w:rFonts w:ascii="Arial" w:eastAsia="Times New Roman" w:hAnsi="Arial" w:cs="Arial"/>
          <w:b/>
          <w:color w:val="808080"/>
          <w:sz w:val="18"/>
          <w:szCs w:val="18"/>
          <w:lang w:eastAsia="it-IT"/>
        </w:rPr>
      </w:pPr>
    </w:p>
    <w:p w:rsidR="00D238EE" w:rsidRPr="00FF26EA" w:rsidRDefault="00D238EE" w:rsidP="00FF26EA">
      <w:pPr>
        <w:suppressAutoHyphens/>
        <w:spacing w:before="120" w:after="120" w:line="100" w:lineRule="atLeast"/>
        <w:ind w:right="-426" w:hanging="567"/>
        <w:jc w:val="both"/>
        <w:rPr>
          <w:rFonts w:ascii="Arial" w:eastAsia="Times New Roman" w:hAnsi="Arial" w:cs="Arial"/>
          <w:b/>
          <w:sz w:val="22"/>
          <w:szCs w:val="22"/>
          <w:lang w:eastAsia="it-IT"/>
        </w:rPr>
      </w:pPr>
      <w:r w:rsidRPr="00FF26EA">
        <w:rPr>
          <w:rFonts w:ascii="Arial" w:eastAsia="Times New Roman" w:hAnsi="Arial" w:cs="Arial"/>
          <w:b/>
          <w:sz w:val="22"/>
          <w:szCs w:val="22"/>
          <w:lang w:eastAsia="it-IT"/>
        </w:rPr>
        <w:lastRenderedPageBreak/>
        <w:t>2</w:t>
      </w:r>
      <w:r w:rsidR="004A4ECA" w:rsidRPr="00FF26EA">
        <w:rPr>
          <w:rFonts w:ascii="Arial" w:eastAsia="Times New Roman" w:hAnsi="Arial" w:cs="Arial"/>
          <w:b/>
          <w:sz w:val="22"/>
          <w:szCs w:val="22"/>
          <w:lang w:eastAsia="it-IT"/>
        </w:rPr>
        <w:t>5</w:t>
      </w:r>
      <w:r w:rsidRPr="00FF26EA">
        <w:rPr>
          <w:rFonts w:ascii="Arial" w:eastAsia="Times New Roman" w:hAnsi="Arial" w:cs="Arial"/>
          <w:b/>
          <w:sz w:val="22"/>
          <w:szCs w:val="22"/>
          <w:lang w:eastAsia="it-IT"/>
        </w:rPr>
        <w:t xml:space="preserve">) </w:t>
      </w:r>
      <w:r w:rsidRPr="00FF26EA">
        <w:rPr>
          <w:rFonts w:ascii="Arial" w:eastAsia="Times New Roman" w:hAnsi="Arial" w:cs="Arial"/>
          <w:b/>
          <w:color w:val="A6A6A6" w:themeColor="background1" w:themeShade="A6"/>
          <w:sz w:val="22"/>
          <w:szCs w:val="22"/>
          <w:lang w:eastAsia="it-IT"/>
        </w:rPr>
        <w:t>Aree a rischio di incidente rilevante</w:t>
      </w:r>
      <w:r w:rsidRPr="00FF26EA">
        <w:rPr>
          <w:rFonts w:ascii="Arial" w:eastAsia="Times New Roman" w:hAnsi="Arial" w:cs="Arial"/>
          <w:b/>
          <w:color w:val="A6A6A6" w:themeColor="background1" w:themeShade="A6"/>
          <w:sz w:val="22"/>
          <w:szCs w:val="22"/>
          <w:lang w:eastAsia="it-IT"/>
        </w:rPr>
        <w:tab/>
      </w:r>
      <w:r w:rsidRPr="00FF26EA">
        <w:rPr>
          <w:rFonts w:ascii="Arial" w:eastAsia="Times New Roman" w:hAnsi="Arial" w:cs="Arial"/>
          <w:b/>
          <w:sz w:val="22"/>
          <w:szCs w:val="22"/>
          <w:lang w:eastAsia="it-IT"/>
        </w:rPr>
        <w:tab/>
      </w:r>
      <w:r w:rsidRPr="00FF26EA">
        <w:rPr>
          <w:rFonts w:ascii="Arial" w:eastAsia="Times New Roman" w:hAnsi="Arial" w:cs="Arial"/>
          <w:b/>
          <w:sz w:val="22"/>
          <w:szCs w:val="22"/>
          <w:lang w:eastAsia="it-IT"/>
        </w:rPr>
        <w:tab/>
      </w:r>
      <w:r w:rsidRPr="00FF26EA">
        <w:rPr>
          <w:rFonts w:ascii="Arial" w:eastAsia="Times New Roman" w:hAnsi="Arial" w:cs="Arial"/>
          <w:b/>
          <w:sz w:val="22"/>
          <w:szCs w:val="22"/>
          <w:lang w:eastAsia="it-IT"/>
        </w:rPr>
        <w:tab/>
      </w:r>
    </w:p>
    <w:tbl>
      <w:tblPr>
        <w:tblW w:w="0" w:type="auto"/>
        <w:tblInd w:w="-57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0201"/>
      </w:tblGrid>
      <w:tr w:rsidR="00D238EE" w:rsidRPr="004A4ECA" w:rsidTr="00FF26EA">
        <w:trPr>
          <w:trHeight w:val="857"/>
        </w:trPr>
        <w:tc>
          <w:tcPr>
            <w:tcW w:w="102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238EE" w:rsidRPr="00FF26EA" w:rsidRDefault="00D238EE" w:rsidP="00D238EE">
            <w:pPr>
              <w:spacing w:line="100" w:lineRule="atLeast"/>
              <w:jc w:val="both"/>
              <w:rPr>
                <w:rFonts w:ascii="Tahoma" w:eastAsia="Times New Roman" w:hAnsi="Tahoma" w:cs="Tahoma"/>
                <w:sz w:val="20"/>
                <w:szCs w:val="20"/>
                <w:lang w:eastAsia="it-IT"/>
              </w:rPr>
            </w:pPr>
          </w:p>
          <w:p w:rsidR="00D238EE" w:rsidRPr="00FF26EA" w:rsidRDefault="00D238EE" w:rsidP="00D238EE">
            <w:pPr>
              <w:spacing w:after="120" w:line="100" w:lineRule="atLeast"/>
              <w:jc w:val="both"/>
              <w:rPr>
                <w:rFonts w:ascii="Arial" w:eastAsia="Times New Roman" w:hAnsi="Arial" w:cs="Arial"/>
                <w:sz w:val="20"/>
                <w:szCs w:val="20"/>
                <w:lang w:eastAsia="it-IT"/>
              </w:rPr>
            </w:pPr>
            <w:r w:rsidRPr="00FF26EA">
              <w:rPr>
                <w:rFonts w:ascii="Arial" w:eastAsia="Times New Roman" w:hAnsi="Arial" w:cs="Arial"/>
                <w:b/>
                <w:sz w:val="20"/>
                <w:szCs w:val="20"/>
                <w:lang w:eastAsia="it-IT"/>
              </w:rPr>
              <w:t xml:space="preserve">che in merito alle attività a rischio d’incidente rilevante </w:t>
            </w:r>
            <w:r w:rsidRPr="00FF26EA">
              <w:rPr>
                <w:rFonts w:ascii="Arial" w:eastAsia="Times New Roman" w:hAnsi="Arial" w:cs="Arial"/>
                <w:sz w:val="20"/>
                <w:szCs w:val="20"/>
                <w:lang w:eastAsia="it-IT"/>
              </w:rPr>
              <w:t>(d.lgs. n. 105/2015 e d.m. 9 maggio 2001):</w:t>
            </w:r>
          </w:p>
          <w:p w:rsidR="00D238EE" w:rsidRPr="00FF26EA" w:rsidRDefault="00D238EE" w:rsidP="009E1D31">
            <w:pPr>
              <w:tabs>
                <w:tab w:val="left" w:pos="870"/>
              </w:tabs>
              <w:spacing w:after="120" w:line="100" w:lineRule="atLeast"/>
              <w:jc w:val="both"/>
              <w:rPr>
                <w:rFonts w:ascii="Arial" w:eastAsia="Times New Roman" w:hAnsi="Arial" w:cs="Arial"/>
                <w:b/>
                <w:sz w:val="20"/>
                <w:szCs w:val="20"/>
                <w:lang w:eastAsia="it-IT"/>
              </w:rPr>
            </w:pPr>
            <w:r w:rsidRPr="00FF26EA">
              <w:rPr>
                <w:rFonts w:ascii="Arial" w:hAnsi="Arial" w:cs="Arial"/>
                <w:b/>
                <w:color w:val="A6A6A6" w:themeColor="background1" w:themeShade="A6"/>
                <w:sz w:val="20"/>
                <w:szCs w:val="20"/>
              </w:rPr>
              <w:t>2</w:t>
            </w:r>
            <w:r w:rsidR="004A4ECA" w:rsidRPr="00FF26EA">
              <w:rPr>
                <w:rFonts w:ascii="Arial" w:hAnsi="Arial" w:cs="Arial"/>
                <w:b/>
                <w:color w:val="A6A6A6" w:themeColor="background1" w:themeShade="A6"/>
                <w:sz w:val="20"/>
                <w:szCs w:val="20"/>
              </w:rPr>
              <w:t>5</w:t>
            </w:r>
            <w:r w:rsidRPr="00FF26EA">
              <w:rPr>
                <w:rFonts w:ascii="Arial" w:hAnsi="Arial" w:cs="Arial"/>
                <w:b/>
                <w:color w:val="A6A6A6" w:themeColor="background1" w:themeShade="A6"/>
                <w:sz w:val="20"/>
                <w:szCs w:val="20"/>
              </w:rPr>
              <w:t>.1</w:t>
            </w:r>
            <w:r w:rsidRPr="00FF26EA">
              <w:rPr>
                <w:rFonts w:ascii="Wingdings" w:eastAsia="Times New Roman" w:hAnsi="Wingdings" w:cs="Arial"/>
                <w:sz w:val="20"/>
                <w:szCs w:val="20"/>
                <w:lang w:eastAsia="it-IT"/>
              </w:rPr>
              <w:t></w:t>
            </w:r>
            <w:r w:rsidRPr="00FF26EA">
              <w:rPr>
                <w:rFonts w:ascii="Wingdings" w:eastAsia="Times New Roman" w:hAnsi="Wingdings" w:cs="Arial"/>
                <w:sz w:val="20"/>
                <w:szCs w:val="20"/>
                <w:lang w:eastAsia="it-IT"/>
              </w:rPr>
              <w:t></w:t>
            </w:r>
            <w:r w:rsidRPr="00FF26EA">
              <w:rPr>
                <w:rFonts w:ascii="Arial" w:eastAsia="Times New Roman" w:hAnsi="Arial" w:cs="Arial"/>
                <w:sz w:val="20"/>
                <w:szCs w:val="20"/>
                <w:lang w:eastAsia="it-IT"/>
              </w:rPr>
              <w:tab/>
            </w:r>
            <w:r w:rsidRPr="00FF26EA">
              <w:rPr>
                <w:rFonts w:ascii="Arial" w:eastAsia="Times New Roman" w:hAnsi="Arial" w:cs="Arial"/>
                <w:b/>
                <w:sz w:val="20"/>
                <w:szCs w:val="20"/>
                <w:lang w:eastAsia="it-IT"/>
              </w:rPr>
              <w:t>nel comune non è presente un’attività a rischio d’incidente rilevante</w:t>
            </w:r>
          </w:p>
          <w:p w:rsidR="00D238EE" w:rsidRPr="00FF26EA" w:rsidRDefault="00D238EE" w:rsidP="00D238EE">
            <w:pPr>
              <w:tabs>
                <w:tab w:val="left" w:pos="870"/>
              </w:tabs>
              <w:spacing w:after="120" w:line="100" w:lineRule="atLeast"/>
              <w:jc w:val="both"/>
              <w:rPr>
                <w:rFonts w:ascii="Arial" w:eastAsia="Times New Roman" w:hAnsi="Arial" w:cs="Arial"/>
                <w:sz w:val="20"/>
                <w:szCs w:val="20"/>
                <w:lang w:eastAsia="it-IT"/>
              </w:rPr>
            </w:pPr>
            <w:r w:rsidRPr="00FF26EA">
              <w:rPr>
                <w:rFonts w:ascii="Arial" w:hAnsi="Arial" w:cs="Arial"/>
                <w:b/>
                <w:color w:val="A6A6A6" w:themeColor="background1" w:themeShade="A6"/>
                <w:sz w:val="20"/>
                <w:szCs w:val="20"/>
              </w:rPr>
              <w:t>2</w:t>
            </w:r>
            <w:r w:rsidR="004A4ECA" w:rsidRPr="00FF26EA">
              <w:rPr>
                <w:rFonts w:ascii="Arial" w:hAnsi="Arial" w:cs="Arial"/>
                <w:b/>
                <w:color w:val="A6A6A6" w:themeColor="background1" w:themeShade="A6"/>
                <w:sz w:val="20"/>
                <w:szCs w:val="20"/>
              </w:rPr>
              <w:t>5</w:t>
            </w:r>
            <w:r w:rsidRPr="00FF26EA">
              <w:rPr>
                <w:rFonts w:ascii="Arial" w:hAnsi="Arial" w:cs="Arial"/>
                <w:b/>
                <w:color w:val="A6A6A6" w:themeColor="background1" w:themeShade="A6"/>
                <w:sz w:val="20"/>
                <w:szCs w:val="20"/>
              </w:rPr>
              <w:t>.2</w:t>
            </w:r>
            <w:r w:rsidR="009E1D31" w:rsidRPr="00FF26EA">
              <w:rPr>
                <w:rFonts w:ascii="Arial" w:eastAsia="Times New Roman" w:hAnsi="Arial" w:cs="Arial"/>
                <w:sz w:val="20"/>
                <w:szCs w:val="20"/>
                <w:lang w:eastAsia="it-IT"/>
              </w:rPr>
              <w:t xml:space="preserve">   </w:t>
            </w:r>
            <w:r w:rsidRPr="00FF26EA">
              <w:rPr>
                <w:rFonts w:ascii="Arial" w:eastAsia="Times New Roman" w:hAnsi="Arial" w:cs="Arial"/>
                <w:sz w:val="20"/>
                <w:szCs w:val="20"/>
                <w:lang w:eastAsia="it-IT"/>
              </w:rPr>
              <w:t xml:space="preserve"> </w:t>
            </w:r>
            <w:r w:rsidRPr="00FF26EA">
              <w:rPr>
                <w:rFonts w:ascii="Wingdings" w:eastAsia="Times New Roman" w:hAnsi="Wingdings" w:cs="Arial"/>
                <w:sz w:val="20"/>
                <w:szCs w:val="20"/>
                <w:lang w:eastAsia="it-IT"/>
              </w:rPr>
              <w:t></w:t>
            </w:r>
            <w:r w:rsidRPr="00FF26EA">
              <w:rPr>
                <w:rFonts w:ascii="Arial" w:eastAsia="Times New Roman" w:hAnsi="Arial" w:cs="Arial"/>
                <w:sz w:val="20"/>
                <w:szCs w:val="20"/>
                <w:lang w:eastAsia="it-IT"/>
              </w:rPr>
              <w:tab/>
            </w:r>
            <w:r w:rsidRPr="00FF26EA">
              <w:rPr>
                <w:rFonts w:ascii="Arial" w:eastAsia="Times New Roman" w:hAnsi="Arial" w:cs="Arial"/>
                <w:b/>
                <w:sz w:val="20"/>
                <w:szCs w:val="20"/>
                <w:lang w:eastAsia="it-IT"/>
              </w:rPr>
              <w:t>nel comune è presente un’attività a rischio d’incidente rilevante la relativa “area di danno”</w:t>
            </w:r>
            <w:r w:rsidRPr="00FF26EA">
              <w:rPr>
                <w:rFonts w:ascii="Arial" w:eastAsia="Times New Roman" w:hAnsi="Arial" w:cs="Arial"/>
                <w:sz w:val="20"/>
                <w:szCs w:val="20"/>
                <w:lang w:eastAsia="it-IT"/>
              </w:rPr>
              <w:t xml:space="preserve"> è individuata nella pianificazione comunale</w:t>
            </w:r>
          </w:p>
          <w:p w:rsidR="00D238EE" w:rsidRPr="00FF26EA" w:rsidRDefault="00D238EE" w:rsidP="00727C7F">
            <w:pPr>
              <w:tabs>
                <w:tab w:val="left" w:pos="1843"/>
              </w:tabs>
              <w:spacing w:after="120" w:line="100" w:lineRule="atLeast"/>
              <w:ind w:firstLine="851"/>
              <w:jc w:val="both"/>
              <w:rPr>
                <w:rFonts w:ascii="Arial" w:eastAsia="Times New Roman" w:hAnsi="Arial" w:cs="Arial"/>
                <w:b/>
                <w:sz w:val="20"/>
                <w:szCs w:val="20"/>
                <w:lang w:eastAsia="it-IT"/>
              </w:rPr>
            </w:pPr>
            <w:r w:rsidRPr="00FF26EA">
              <w:rPr>
                <w:rFonts w:ascii="Arial" w:hAnsi="Arial" w:cs="Arial"/>
                <w:b/>
                <w:color w:val="A6A6A6" w:themeColor="background1" w:themeShade="A6"/>
                <w:sz w:val="20"/>
                <w:szCs w:val="20"/>
              </w:rPr>
              <w:t>2</w:t>
            </w:r>
            <w:r w:rsidR="004A4ECA" w:rsidRPr="00FF26EA">
              <w:rPr>
                <w:rFonts w:ascii="Arial" w:hAnsi="Arial" w:cs="Arial"/>
                <w:b/>
                <w:color w:val="A6A6A6" w:themeColor="background1" w:themeShade="A6"/>
                <w:sz w:val="20"/>
                <w:szCs w:val="20"/>
              </w:rPr>
              <w:t>5</w:t>
            </w:r>
            <w:r w:rsidRPr="00FF26EA">
              <w:rPr>
                <w:rFonts w:ascii="Arial" w:hAnsi="Arial" w:cs="Arial"/>
                <w:b/>
                <w:color w:val="A6A6A6" w:themeColor="background1" w:themeShade="A6"/>
                <w:sz w:val="20"/>
                <w:szCs w:val="20"/>
              </w:rPr>
              <w:t>.2.1</w:t>
            </w:r>
            <w:r w:rsidRPr="00FF26EA">
              <w:rPr>
                <w:rFonts w:ascii="Arial" w:eastAsia="Times New Roman" w:hAnsi="Arial" w:cs="Arial"/>
                <w:sz w:val="20"/>
                <w:szCs w:val="20"/>
                <w:lang w:eastAsia="it-IT"/>
              </w:rPr>
              <w:t xml:space="preserve"> </w:t>
            </w:r>
            <w:r w:rsidRPr="00FF26EA">
              <w:rPr>
                <w:rFonts w:ascii="Wingdings" w:eastAsia="Times New Roman" w:hAnsi="Wingdings" w:cs="Arial"/>
                <w:sz w:val="20"/>
                <w:szCs w:val="20"/>
                <w:lang w:eastAsia="it-IT"/>
              </w:rPr>
              <w:t></w:t>
            </w:r>
            <w:r w:rsidRPr="00FF26EA">
              <w:rPr>
                <w:rFonts w:ascii="Wingdings" w:eastAsia="Times New Roman" w:hAnsi="Wingdings" w:cs="Arial"/>
                <w:sz w:val="20"/>
                <w:szCs w:val="20"/>
                <w:lang w:eastAsia="it-IT"/>
              </w:rPr>
              <w:t></w:t>
            </w:r>
            <w:r w:rsidRPr="00FF26EA">
              <w:rPr>
                <w:rFonts w:ascii="Arial" w:eastAsia="Times New Roman" w:hAnsi="Arial" w:cs="Arial"/>
                <w:b/>
                <w:sz w:val="20"/>
                <w:szCs w:val="20"/>
                <w:lang w:eastAsia="it-IT"/>
              </w:rPr>
              <w:t>l’intervento non ricade nell’area di danno</w:t>
            </w:r>
          </w:p>
          <w:p w:rsidR="00D238EE" w:rsidRPr="00FF26EA" w:rsidRDefault="004A4ECA" w:rsidP="00727C7F">
            <w:pPr>
              <w:tabs>
                <w:tab w:val="left" w:pos="1843"/>
              </w:tabs>
              <w:spacing w:after="120" w:line="100" w:lineRule="atLeast"/>
              <w:ind w:firstLine="851"/>
              <w:jc w:val="both"/>
              <w:rPr>
                <w:rFonts w:ascii="Arial" w:eastAsia="Times New Roman" w:hAnsi="Arial" w:cs="Arial"/>
                <w:sz w:val="20"/>
                <w:szCs w:val="20"/>
                <w:lang w:eastAsia="it-IT"/>
              </w:rPr>
            </w:pPr>
            <w:r w:rsidRPr="00FF26EA">
              <w:rPr>
                <w:rFonts w:ascii="Arial" w:hAnsi="Arial" w:cs="Arial"/>
                <w:b/>
                <w:color w:val="A6A6A6" w:themeColor="background1" w:themeShade="A6"/>
                <w:sz w:val="20"/>
                <w:szCs w:val="20"/>
              </w:rPr>
              <w:t>25</w:t>
            </w:r>
            <w:r w:rsidR="00D238EE" w:rsidRPr="00FF26EA">
              <w:rPr>
                <w:rFonts w:ascii="Arial" w:hAnsi="Arial" w:cs="Arial"/>
                <w:b/>
                <w:color w:val="A6A6A6" w:themeColor="background1" w:themeShade="A6"/>
                <w:sz w:val="20"/>
                <w:szCs w:val="20"/>
              </w:rPr>
              <w:t>.2.2</w:t>
            </w:r>
            <w:r w:rsidR="00D238EE" w:rsidRPr="00FF26EA">
              <w:rPr>
                <w:rFonts w:ascii="Arial" w:eastAsia="Times New Roman" w:hAnsi="Arial" w:cs="Arial"/>
                <w:sz w:val="20"/>
                <w:szCs w:val="20"/>
                <w:lang w:eastAsia="it-IT"/>
              </w:rPr>
              <w:t xml:space="preserve"> </w:t>
            </w:r>
            <w:r w:rsidR="00D238EE" w:rsidRPr="00FF26EA">
              <w:rPr>
                <w:rFonts w:ascii="Wingdings" w:eastAsia="Times New Roman" w:hAnsi="Wingdings" w:cs="Arial"/>
                <w:sz w:val="20"/>
                <w:szCs w:val="20"/>
                <w:lang w:eastAsia="it-IT"/>
              </w:rPr>
              <w:t></w:t>
            </w:r>
            <w:r w:rsidR="00D238EE" w:rsidRPr="00FF26EA">
              <w:rPr>
                <w:rFonts w:ascii="Wingdings" w:eastAsia="Times New Roman" w:hAnsi="Wingdings" w:cs="Arial"/>
                <w:sz w:val="20"/>
                <w:szCs w:val="20"/>
                <w:lang w:eastAsia="it-IT"/>
              </w:rPr>
              <w:t></w:t>
            </w:r>
            <w:r w:rsidR="00D238EE" w:rsidRPr="00FF26EA">
              <w:rPr>
                <w:rFonts w:ascii="Arial" w:eastAsia="Times New Roman" w:hAnsi="Arial" w:cs="Arial"/>
                <w:b/>
                <w:sz w:val="20"/>
                <w:szCs w:val="20"/>
                <w:lang w:eastAsia="it-IT"/>
              </w:rPr>
              <w:t>l’intervento ricade in area di danno</w:t>
            </w:r>
            <w:r w:rsidR="00D238EE" w:rsidRPr="00FF26EA">
              <w:rPr>
                <w:rFonts w:ascii="Arial" w:eastAsia="Times New Roman" w:hAnsi="Arial" w:cs="Arial"/>
                <w:sz w:val="20"/>
                <w:szCs w:val="20"/>
                <w:lang w:eastAsia="it-IT"/>
              </w:rPr>
              <w:t xml:space="preserve">, </w:t>
            </w:r>
          </w:p>
          <w:p w:rsidR="00D238EE" w:rsidRPr="00FF26EA" w:rsidRDefault="00D238EE" w:rsidP="00727C7F">
            <w:pPr>
              <w:tabs>
                <w:tab w:val="left" w:pos="2127"/>
              </w:tabs>
              <w:spacing w:after="120" w:line="100" w:lineRule="atLeast"/>
              <w:ind w:left="1701" w:right="764"/>
              <w:jc w:val="both"/>
              <w:rPr>
                <w:rFonts w:ascii="Arial" w:eastAsia="Times New Roman" w:hAnsi="Arial" w:cs="Arial"/>
                <w:sz w:val="20"/>
                <w:szCs w:val="20"/>
                <w:lang w:eastAsia="it-IT"/>
              </w:rPr>
            </w:pPr>
            <w:r w:rsidRPr="00FF26EA">
              <w:rPr>
                <w:rFonts w:ascii="Arial" w:hAnsi="Arial" w:cs="Arial"/>
                <w:b/>
                <w:color w:val="A6A6A6" w:themeColor="background1" w:themeShade="A6"/>
                <w:sz w:val="20"/>
                <w:szCs w:val="20"/>
              </w:rPr>
              <w:t>2</w:t>
            </w:r>
            <w:r w:rsidR="004A4ECA" w:rsidRPr="00FF26EA">
              <w:rPr>
                <w:rFonts w:ascii="Arial" w:hAnsi="Arial" w:cs="Arial"/>
                <w:b/>
                <w:color w:val="A6A6A6" w:themeColor="background1" w:themeShade="A6"/>
                <w:sz w:val="20"/>
                <w:szCs w:val="20"/>
              </w:rPr>
              <w:t>5</w:t>
            </w:r>
            <w:r w:rsidR="009E1D31" w:rsidRPr="00FF26EA">
              <w:rPr>
                <w:rFonts w:ascii="Arial" w:hAnsi="Arial" w:cs="Arial"/>
                <w:b/>
                <w:color w:val="A6A6A6" w:themeColor="background1" w:themeShade="A6"/>
                <w:sz w:val="20"/>
                <w:szCs w:val="20"/>
              </w:rPr>
              <w:t>.2.2.1</w:t>
            </w:r>
            <w:r w:rsidRPr="00FF26EA">
              <w:rPr>
                <w:rFonts w:ascii="Arial" w:eastAsia="Times New Roman" w:hAnsi="Arial" w:cs="Arial"/>
                <w:sz w:val="20"/>
                <w:szCs w:val="20"/>
                <w:lang w:eastAsia="it-IT"/>
              </w:rPr>
              <w:t xml:space="preserve"> </w:t>
            </w:r>
            <w:r w:rsidRPr="00FF26EA">
              <w:rPr>
                <w:rFonts w:ascii="Wingdings" w:eastAsia="Times New Roman" w:hAnsi="Wingdings" w:cs="Arial"/>
                <w:sz w:val="20"/>
                <w:szCs w:val="20"/>
                <w:lang w:eastAsia="it-IT"/>
              </w:rPr>
              <w:t></w:t>
            </w:r>
            <w:r w:rsidRPr="00FF26EA">
              <w:rPr>
                <w:rFonts w:ascii="Arial" w:eastAsia="Times New Roman" w:hAnsi="Arial" w:cs="Arial"/>
                <w:sz w:val="20"/>
                <w:szCs w:val="20"/>
                <w:lang w:eastAsia="it-IT"/>
              </w:rPr>
              <w:tab/>
            </w:r>
            <w:r w:rsidRPr="00FF26EA">
              <w:rPr>
                <w:rFonts w:ascii="Arial" w:eastAsia="Times New Roman" w:hAnsi="Arial" w:cs="Arial"/>
                <w:b/>
                <w:sz w:val="20"/>
                <w:szCs w:val="20"/>
                <w:lang w:eastAsia="it-IT"/>
              </w:rPr>
              <w:t xml:space="preserve">si allega la documentazione necessaria </w:t>
            </w:r>
            <w:r w:rsidRPr="00FF26EA">
              <w:rPr>
                <w:rFonts w:ascii="Arial" w:eastAsia="Times New Roman" w:hAnsi="Arial" w:cs="Arial"/>
                <w:sz w:val="20"/>
                <w:szCs w:val="20"/>
                <w:lang w:eastAsia="it-IT"/>
              </w:rPr>
              <w:t>alla valutazione del progetto dal Comitato Tecnico Regionale</w:t>
            </w:r>
            <w:r w:rsidRPr="00FF26EA">
              <w:rPr>
                <w:rFonts w:ascii="Arial" w:eastAsia="Times New Roman" w:hAnsi="Arial" w:cs="Arial"/>
                <w:sz w:val="20"/>
                <w:szCs w:val="20"/>
                <w:lang w:eastAsia="it-IT"/>
              </w:rPr>
              <w:tab/>
            </w:r>
            <w:r w:rsidRPr="00FF26EA">
              <w:rPr>
                <w:rFonts w:ascii="Arial" w:eastAsia="Times New Roman" w:hAnsi="Arial" w:cs="Arial"/>
                <w:sz w:val="20"/>
                <w:szCs w:val="20"/>
                <w:lang w:eastAsia="it-IT"/>
              </w:rPr>
              <w:br/>
            </w:r>
          </w:p>
          <w:p w:rsidR="00D238EE" w:rsidRPr="00FF26EA" w:rsidRDefault="00D238EE" w:rsidP="00F15DAB">
            <w:pPr>
              <w:tabs>
                <w:tab w:val="left" w:pos="851"/>
              </w:tabs>
              <w:spacing w:after="120" w:line="100" w:lineRule="atLeast"/>
              <w:jc w:val="both"/>
              <w:rPr>
                <w:rFonts w:ascii="Arial" w:eastAsia="Times New Roman" w:hAnsi="Arial" w:cs="Arial"/>
                <w:sz w:val="20"/>
                <w:szCs w:val="20"/>
                <w:lang w:eastAsia="it-IT"/>
              </w:rPr>
            </w:pPr>
            <w:r w:rsidRPr="00FF26EA">
              <w:rPr>
                <w:rFonts w:ascii="Arial" w:hAnsi="Arial" w:cs="Arial"/>
                <w:b/>
                <w:color w:val="A6A6A6" w:themeColor="background1" w:themeShade="A6"/>
                <w:sz w:val="20"/>
                <w:szCs w:val="20"/>
              </w:rPr>
              <w:t>2</w:t>
            </w:r>
            <w:r w:rsidR="004A4ECA" w:rsidRPr="00FF26EA">
              <w:rPr>
                <w:rFonts w:ascii="Arial" w:hAnsi="Arial" w:cs="Arial"/>
                <w:b/>
                <w:color w:val="A6A6A6" w:themeColor="background1" w:themeShade="A6"/>
                <w:sz w:val="20"/>
                <w:szCs w:val="20"/>
              </w:rPr>
              <w:t>5</w:t>
            </w:r>
            <w:r w:rsidRPr="00FF26EA">
              <w:rPr>
                <w:rFonts w:ascii="Arial" w:hAnsi="Arial" w:cs="Arial"/>
                <w:b/>
                <w:color w:val="A6A6A6" w:themeColor="background1" w:themeShade="A6"/>
                <w:sz w:val="20"/>
                <w:szCs w:val="20"/>
              </w:rPr>
              <w:t>.3</w:t>
            </w:r>
            <w:r w:rsidRPr="00FF26EA">
              <w:rPr>
                <w:rFonts w:ascii="Arial" w:eastAsia="Times New Roman" w:hAnsi="Arial" w:cs="Arial"/>
                <w:sz w:val="20"/>
                <w:szCs w:val="20"/>
                <w:lang w:eastAsia="it-IT"/>
              </w:rPr>
              <w:t xml:space="preserve"> </w:t>
            </w:r>
            <w:r w:rsidRPr="00FF26EA">
              <w:rPr>
                <w:rFonts w:ascii="Wingdings" w:eastAsia="Times New Roman" w:hAnsi="Wingdings" w:cs="Arial"/>
                <w:sz w:val="20"/>
                <w:szCs w:val="20"/>
                <w:lang w:eastAsia="it-IT"/>
              </w:rPr>
              <w:t></w:t>
            </w:r>
            <w:r w:rsidRPr="00FF26EA">
              <w:rPr>
                <w:rFonts w:ascii="Arial" w:eastAsia="Times New Roman" w:hAnsi="Arial" w:cs="Arial"/>
                <w:sz w:val="20"/>
                <w:szCs w:val="20"/>
                <w:lang w:eastAsia="it-IT"/>
              </w:rPr>
              <w:tab/>
            </w:r>
            <w:r w:rsidRPr="00FF26EA">
              <w:rPr>
                <w:rFonts w:ascii="Arial" w:eastAsia="Times New Roman" w:hAnsi="Arial" w:cs="Arial"/>
                <w:b/>
                <w:sz w:val="20"/>
                <w:szCs w:val="20"/>
                <w:lang w:eastAsia="it-IT"/>
              </w:rPr>
              <w:t>nel comune è presente un’attività a rischio d’incidente rilevante e la relativa “area di danno”</w:t>
            </w:r>
            <w:r w:rsidRPr="00FF26EA">
              <w:rPr>
                <w:rFonts w:ascii="Arial" w:eastAsia="Times New Roman" w:hAnsi="Arial" w:cs="Arial"/>
                <w:sz w:val="20"/>
                <w:szCs w:val="20"/>
                <w:lang w:eastAsia="it-IT"/>
              </w:rPr>
              <w:t xml:space="preserve"> </w:t>
            </w:r>
            <w:r w:rsidRPr="00FF26EA">
              <w:rPr>
                <w:rFonts w:ascii="Arial" w:eastAsia="Times New Roman" w:hAnsi="Arial" w:cs="Arial"/>
                <w:b/>
                <w:sz w:val="20"/>
                <w:szCs w:val="20"/>
                <w:lang w:eastAsia="it-IT"/>
              </w:rPr>
              <w:t>non è individuata</w:t>
            </w:r>
            <w:r w:rsidRPr="00FF26EA">
              <w:rPr>
                <w:rFonts w:ascii="Arial" w:eastAsia="Times New Roman" w:hAnsi="Arial" w:cs="Arial"/>
                <w:sz w:val="20"/>
                <w:szCs w:val="20"/>
                <w:lang w:eastAsia="it-IT"/>
              </w:rPr>
              <w:t xml:space="preserve"> nella pianificazione comunale</w:t>
            </w:r>
          </w:p>
          <w:p w:rsidR="00D238EE" w:rsidRPr="00FF26EA" w:rsidRDefault="00D238EE" w:rsidP="00D238EE">
            <w:pPr>
              <w:tabs>
                <w:tab w:val="left" w:pos="851"/>
                <w:tab w:val="left" w:pos="1843"/>
              </w:tabs>
              <w:spacing w:after="120" w:line="100" w:lineRule="atLeast"/>
              <w:ind w:left="2127" w:hanging="993"/>
              <w:jc w:val="both"/>
              <w:rPr>
                <w:rFonts w:ascii="Arial" w:eastAsia="Times New Roman" w:hAnsi="Arial" w:cs="Arial"/>
                <w:sz w:val="20"/>
                <w:szCs w:val="20"/>
                <w:lang w:eastAsia="it-IT"/>
              </w:rPr>
            </w:pPr>
            <w:r w:rsidRPr="00FF26EA">
              <w:rPr>
                <w:rFonts w:ascii="Wingdings" w:eastAsia="Times New Roman" w:hAnsi="Wingdings" w:cs="Arial"/>
                <w:sz w:val="20"/>
                <w:szCs w:val="20"/>
                <w:lang w:eastAsia="it-IT"/>
              </w:rPr>
              <w:t></w:t>
            </w:r>
            <w:r w:rsidRPr="00FF26EA">
              <w:rPr>
                <w:rFonts w:ascii="Arial" w:eastAsia="Times New Roman" w:hAnsi="Arial" w:cs="Arial"/>
                <w:sz w:val="20"/>
                <w:szCs w:val="20"/>
                <w:lang w:eastAsia="it-IT"/>
              </w:rPr>
              <w:tab/>
            </w:r>
            <w:r w:rsidRPr="00FF26EA">
              <w:rPr>
                <w:rFonts w:ascii="Arial" w:eastAsia="Times New Roman" w:hAnsi="Arial" w:cs="Arial"/>
                <w:b/>
                <w:sz w:val="20"/>
                <w:szCs w:val="20"/>
                <w:lang w:eastAsia="it-IT"/>
              </w:rPr>
              <w:t xml:space="preserve">si allega la documentazione necessaria </w:t>
            </w:r>
            <w:r w:rsidRPr="00FF26EA">
              <w:rPr>
                <w:rFonts w:ascii="Arial" w:eastAsia="Times New Roman" w:hAnsi="Arial" w:cs="Arial"/>
                <w:sz w:val="20"/>
                <w:szCs w:val="20"/>
                <w:lang w:eastAsia="it-IT"/>
              </w:rPr>
              <w:t>alla valutazione del progetto dal Comitato Tecnico Regionale</w:t>
            </w:r>
          </w:p>
          <w:p w:rsidR="00D238EE" w:rsidRPr="004A4ECA" w:rsidRDefault="00D238EE" w:rsidP="00D238EE">
            <w:pPr>
              <w:tabs>
                <w:tab w:val="left" w:pos="851"/>
                <w:tab w:val="left" w:pos="1843"/>
              </w:tabs>
              <w:spacing w:after="120" w:line="100" w:lineRule="atLeast"/>
              <w:ind w:left="2127"/>
              <w:jc w:val="both"/>
              <w:rPr>
                <w:rFonts w:ascii="Tahoma" w:eastAsia="Times New Roman" w:hAnsi="Tahoma" w:cs="Tahoma"/>
                <w:sz w:val="18"/>
                <w:szCs w:val="18"/>
                <w:lang w:eastAsia="it-IT"/>
              </w:rPr>
            </w:pPr>
          </w:p>
        </w:tc>
      </w:tr>
    </w:tbl>
    <w:p w:rsidR="00524B4D" w:rsidRPr="00FF26EA" w:rsidRDefault="00524B4D" w:rsidP="00524B4D">
      <w:pPr>
        <w:spacing w:line="100" w:lineRule="atLeast"/>
        <w:ind w:left="360"/>
        <w:jc w:val="both"/>
        <w:rPr>
          <w:rFonts w:ascii="Arial" w:eastAsia="Times New Roman" w:hAnsi="Arial" w:cs="Arial"/>
          <w:b/>
          <w:color w:val="808080"/>
          <w:sz w:val="22"/>
          <w:szCs w:val="22"/>
          <w:lang w:eastAsia="it-IT"/>
        </w:rPr>
      </w:pPr>
    </w:p>
    <w:p w:rsidR="00524B4D" w:rsidRPr="00FF26EA" w:rsidRDefault="00524B4D" w:rsidP="00524B4D">
      <w:pPr>
        <w:spacing w:line="100" w:lineRule="atLeast"/>
        <w:ind w:left="360"/>
        <w:jc w:val="both"/>
        <w:rPr>
          <w:rFonts w:ascii="Arial" w:eastAsia="Times New Roman" w:hAnsi="Arial" w:cs="Arial"/>
          <w:b/>
          <w:color w:val="808080"/>
          <w:sz w:val="22"/>
          <w:szCs w:val="22"/>
          <w:lang w:eastAsia="it-IT"/>
        </w:rPr>
      </w:pPr>
    </w:p>
    <w:p w:rsidR="00D238EE" w:rsidRPr="00524B4D" w:rsidRDefault="004A4ECA" w:rsidP="00524B4D">
      <w:pPr>
        <w:suppressAutoHyphens/>
        <w:spacing w:before="120" w:after="120" w:line="100" w:lineRule="atLeast"/>
        <w:ind w:right="-426" w:hanging="567"/>
        <w:jc w:val="both"/>
        <w:rPr>
          <w:rFonts w:ascii="Arial" w:eastAsia="Times New Roman" w:hAnsi="Arial" w:cs="Arial"/>
          <w:b/>
          <w:sz w:val="22"/>
          <w:szCs w:val="22"/>
          <w:lang w:eastAsia="it-IT"/>
        </w:rPr>
      </w:pPr>
      <w:r w:rsidRPr="00524B4D">
        <w:rPr>
          <w:rFonts w:ascii="Arial" w:eastAsia="Times New Roman" w:hAnsi="Arial" w:cs="Arial"/>
          <w:b/>
          <w:sz w:val="22"/>
          <w:szCs w:val="22"/>
          <w:lang w:eastAsia="it-IT"/>
        </w:rPr>
        <w:t>26</w:t>
      </w:r>
      <w:r w:rsidR="00D238EE" w:rsidRPr="00524B4D">
        <w:rPr>
          <w:rFonts w:ascii="Arial" w:eastAsia="Times New Roman" w:hAnsi="Arial" w:cs="Arial"/>
          <w:b/>
          <w:sz w:val="22"/>
          <w:szCs w:val="22"/>
          <w:lang w:eastAsia="it-IT"/>
        </w:rPr>
        <w:t xml:space="preserve">) </w:t>
      </w:r>
      <w:r w:rsidR="00D238EE" w:rsidRPr="00524B4D">
        <w:rPr>
          <w:rFonts w:ascii="Arial" w:eastAsia="Times New Roman" w:hAnsi="Arial" w:cs="Arial"/>
          <w:b/>
          <w:color w:val="A6A6A6" w:themeColor="background1" w:themeShade="A6"/>
          <w:sz w:val="22"/>
          <w:szCs w:val="22"/>
          <w:lang w:eastAsia="it-IT"/>
        </w:rPr>
        <w:t>Smaltimento delle Acque di Prima Pioggia</w:t>
      </w:r>
      <w:r w:rsidR="00D238EE" w:rsidRPr="00524B4D">
        <w:rPr>
          <w:rFonts w:ascii="Arial" w:eastAsia="Times New Roman" w:hAnsi="Arial" w:cs="Arial"/>
          <w:b/>
          <w:color w:val="A6A6A6" w:themeColor="background1" w:themeShade="A6"/>
          <w:sz w:val="22"/>
          <w:szCs w:val="22"/>
          <w:lang w:eastAsia="it-IT"/>
        </w:rPr>
        <w:tab/>
      </w:r>
    </w:p>
    <w:tbl>
      <w:tblPr>
        <w:tblW w:w="10210" w:type="dxa"/>
        <w:tblInd w:w="-57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0210"/>
      </w:tblGrid>
      <w:tr w:rsidR="00D238EE" w:rsidRPr="004A4ECA" w:rsidTr="00FF26EA">
        <w:trPr>
          <w:trHeight w:val="857"/>
        </w:trPr>
        <w:tc>
          <w:tcPr>
            <w:tcW w:w="102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238EE" w:rsidRPr="00524B4D" w:rsidRDefault="00D238EE" w:rsidP="00D238EE">
            <w:pPr>
              <w:spacing w:after="120"/>
              <w:rPr>
                <w:rFonts w:ascii="Arial" w:hAnsi="Arial" w:cs="Arial"/>
                <w:b/>
                <w:sz w:val="20"/>
                <w:szCs w:val="20"/>
              </w:rPr>
            </w:pPr>
            <w:r w:rsidRPr="00524B4D">
              <w:rPr>
                <w:rFonts w:ascii="Arial" w:hAnsi="Arial" w:cs="Arial"/>
                <w:b/>
                <w:sz w:val="20"/>
                <w:szCs w:val="20"/>
              </w:rPr>
              <w:t xml:space="preserve">che, </w:t>
            </w:r>
            <w:r w:rsidRPr="00524B4D">
              <w:rPr>
                <w:rFonts w:ascii="Arial" w:hAnsi="Arial" w:cs="Arial"/>
                <w:sz w:val="20"/>
                <w:szCs w:val="20"/>
              </w:rPr>
              <w:t xml:space="preserve">in base a quanto previsto dal d. lgs. n. 152/2006 e al Piano di Tutela delle Acque della Regione Puglia approvato dal Consiglio della Regione Puglia, con Deliberazione n. 230 del 20/10/2009 </w:t>
            </w:r>
            <w:r w:rsidRPr="00524B4D">
              <w:rPr>
                <w:rFonts w:ascii="Arial" w:hAnsi="Arial" w:cs="Arial"/>
                <w:b/>
                <w:sz w:val="20"/>
                <w:szCs w:val="20"/>
              </w:rPr>
              <w:t>l’ intervento</w:t>
            </w:r>
          </w:p>
          <w:p w:rsidR="00D238EE" w:rsidRPr="00524B4D" w:rsidRDefault="00D238EE" w:rsidP="00D238EE">
            <w:pPr>
              <w:tabs>
                <w:tab w:val="left" w:pos="851"/>
              </w:tabs>
              <w:spacing w:after="120"/>
              <w:ind w:left="360"/>
              <w:rPr>
                <w:rFonts w:ascii="Arial" w:hAnsi="Arial" w:cs="Arial"/>
                <w:b/>
                <w:sz w:val="20"/>
                <w:szCs w:val="20"/>
              </w:rPr>
            </w:pPr>
            <w:r w:rsidRPr="00524B4D">
              <w:rPr>
                <w:rFonts w:ascii="Arial" w:hAnsi="Arial" w:cs="Arial"/>
                <w:b/>
                <w:color w:val="A6A6A6" w:themeColor="background1" w:themeShade="A6"/>
                <w:sz w:val="20"/>
                <w:szCs w:val="20"/>
              </w:rPr>
              <w:t>2</w:t>
            </w:r>
            <w:r w:rsidR="004A4ECA" w:rsidRPr="00524B4D">
              <w:rPr>
                <w:rFonts w:ascii="Arial" w:hAnsi="Arial" w:cs="Arial"/>
                <w:b/>
                <w:color w:val="A6A6A6" w:themeColor="background1" w:themeShade="A6"/>
                <w:sz w:val="20"/>
                <w:szCs w:val="20"/>
              </w:rPr>
              <w:t>6</w:t>
            </w:r>
            <w:r w:rsidRPr="00524B4D">
              <w:rPr>
                <w:rFonts w:ascii="Arial" w:hAnsi="Arial" w:cs="Arial"/>
                <w:b/>
                <w:color w:val="A6A6A6" w:themeColor="background1" w:themeShade="A6"/>
                <w:sz w:val="20"/>
                <w:szCs w:val="20"/>
              </w:rPr>
              <w:t>.1</w:t>
            </w:r>
            <w:r w:rsidRPr="00524B4D">
              <w:rPr>
                <w:rFonts w:ascii="Arial" w:hAnsi="Arial" w:cs="Arial"/>
                <w:sz w:val="20"/>
                <w:szCs w:val="20"/>
              </w:rPr>
              <w:t xml:space="preserve"> </w:t>
            </w:r>
            <w:r w:rsidR="00727C7F" w:rsidRPr="00524B4D">
              <w:rPr>
                <w:rFonts w:ascii="Wingdings" w:eastAsia="Times New Roman" w:hAnsi="Wingdings" w:cs="Arial"/>
                <w:sz w:val="20"/>
                <w:szCs w:val="20"/>
                <w:lang w:eastAsia="it-IT"/>
              </w:rPr>
              <w:t></w:t>
            </w:r>
            <w:r w:rsidRPr="00524B4D">
              <w:rPr>
                <w:rFonts w:ascii="Arial" w:hAnsi="Arial" w:cs="Arial"/>
                <w:sz w:val="20"/>
                <w:szCs w:val="20"/>
              </w:rPr>
              <w:tab/>
            </w:r>
            <w:r w:rsidRPr="00524B4D">
              <w:rPr>
                <w:rFonts w:ascii="Arial" w:hAnsi="Arial" w:cs="Arial"/>
                <w:b/>
                <w:sz w:val="20"/>
                <w:szCs w:val="20"/>
              </w:rPr>
              <w:t>non è soggetto alla normativa citata</w:t>
            </w:r>
          </w:p>
          <w:p w:rsidR="00D238EE" w:rsidRPr="00524B4D" w:rsidRDefault="00D238EE" w:rsidP="00D238EE">
            <w:pPr>
              <w:tabs>
                <w:tab w:val="left" w:pos="851"/>
              </w:tabs>
              <w:spacing w:after="120"/>
              <w:ind w:left="360"/>
              <w:rPr>
                <w:rFonts w:ascii="Arial" w:hAnsi="Arial" w:cs="Arial"/>
                <w:sz w:val="20"/>
                <w:szCs w:val="20"/>
              </w:rPr>
            </w:pPr>
            <w:r w:rsidRPr="00524B4D">
              <w:rPr>
                <w:rFonts w:ascii="Arial" w:hAnsi="Arial" w:cs="Arial"/>
                <w:b/>
                <w:color w:val="A6A6A6" w:themeColor="background1" w:themeShade="A6"/>
                <w:sz w:val="20"/>
                <w:szCs w:val="20"/>
              </w:rPr>
              <w:t>2</w:t>
            </w:r>
            <w:r w:rsidR="004A4ECA" w:rsidRPr="00524B4D">
              <w:rPr>
                <w:rFonts w:ascii="Arial" w:hAnsi="Arial" w:cs="Arial"/>
                <w:b/>
                <w:color w:val="A6A6A6" w:themeColor="background1" w:themeShade="A6"/>
                <w:sz w:val="20"/>
                <w:szCs w:val="20"/>
              </w:rPr>
              <w:t>6</w:t>
            </w:r>
            <w:r w:rsidRPr="00524B4D">
              <w:rPr>
                <w:rFonts w:ascii="Arial" w:hAnsi="Arial" w:cs="Arial"/>
                <w:b/>
                <w:color w:val="A6A6A6" w:themeColor="background1" w:themeShade="A6"/>
                <w:sz w:val="20"/>
                <w:szCs w:val="20"/>
              </w:rPr>
              <w:t>.2</w:t>
            </w:r>
            <w:r w:rsidRPr="00524B4D">
              <w:rPr>
                <w:rFonts w:ascii="Arial" w:hAnsi="Arial" w:cs="Arial"/>
                <w:sz w:val="20"/>
                <w:szCs w:val="20"/>
              </w:rPr>
              <w:t xml:space="preserve"> </w:t>
            </w:r>
            <w:r w:rsidR="00727C7F" w:rsidRPr="00524B4D">
              <w:rPr>
                <w:rFonts w:ascii="Wingdings" w:eastAsia="Times New Roman" w:hAnsi="Wingdings" w:cs="Arial"/>
                <w:sz w:val="20"/>
                <w:szCs w:val="20"/>
                <w:lang w:eastAsia="it-IT"/>
              </w:rPr>
              <w:t></w:t>
            </w:r>
            <w:r w:rsidRPr="00524B4D">
              <w:rPr>
                <w:rFonts w:ascii="Arial" w:hAnsi="Arial" w:cs="Arial"/>
                <w:sz w:val="20"/>
                <w:szCs w:val="20"/>
              </w:rPr>
              <w:tab/>
            </w:r>
            <w:r w:rsidRPr="00524B4D">
              <w:rPr>
                <w:rFonts w:ascii="Arial" w:hAnsi="Arial" w:cs="Arial"/>
                <w:b/>
                <w:sz w:val="20"/>
                <w:szCs w:val="20"/>
              </w:rPr>
              <w:t xml:space="preserve">è soggetto </w:t>
            </w:r>
            <w:r w:rsidRPr="00524B4D">
              <w:rPr>
                <w:rFonts w:ascii="Arial" w:hAnsi="Arial" w:cs="Arial"/>
                <w:sz w:val="20"/>
                <w:szCs w:val="20"/>
              </w:rPr>
              <w:t>pertanto</w:t>
            </w:r>
          </w:p>
          <w:p w:rsidR="00D238EE" w:rsidRPr="00524B4D" w:rsidRDefault="00D238EE" w:rsidP="00D238EE">
            <w:pPr>
              <w:tabs>
                <w:tab w:val="left" w:pos="1843"/>
              </w:tabs>
              <w:spacing w:after="120"/>
              <w:ind w:left="1134"/>
              <w:rPr>
                <w:rFonts w:ascii="Arial" w:hAnsi="Arial" w:cs="Arial"/>
                <w:sz w:val="20"/>
                <w:szCs w:val="20"/>
              </w:rPr>
            </w:pPr>
            <w:r w:rsidRPr="00524B4D">
              <w:rPr>
                <w:rFonts w:ascii="Arial" w:hAnsi="Arial" w:cs="Arial"/>
                <w:b/>
                <w:color w:val="A6A6A6" w:themeColor="background1" w:themeShade="A6"/>
                <w:sz w:val="20"/>
                <w:szCs w:val="20"/>
              </w:rPr>
              <w:t>2</w:t>
            </w:r>
            <w:r w:rsidR="004A4ECA" w:rsidRPr="00524B4D">
              <w:rPr>
                <w:rFonts w:ascii="Arial" w:hAnsi="Arial" w:cs="Arial"/>
                <w:b/>
                <w:color w:val="A6A6A6" w:themeColor="background1" w:themeShade="A6"/>
                <w:sz w:val="20"/>
                <w:szCs w:val="20"/>
              </w:rPr>
              <w:t>6</w:t>
            </w:r>
            <w:r w:rsidRPr="00524B4D">
              <w:rPr>
                <w:rFonts w:ascii="Arial" w:hAnsi="Arial" w:cs="Arial"/>
                <w:b/>
                <w:color w:val="A6A6A6" w:themeColor="background1" w:themeShade="A6"/>
                <w:sz w:val="20"/>
                <w:szCs w:val="20"/>
              </w:rPr>
              <w:t>.2.1</w:t>
            </w:r>
            <w:r w:rsidRPr="00524B4D">
              <w:rPr>
                <w:rFonts w:ascii="Arial" w:hAnsi="Arial" w:cs="Arial"/>
                <w:sz w:val="20"/>
                <w:szCs w:val="20"/>
              </w:rPr>
              <w:t xml:space="preserve"> </w:t>
            </w:r>
            <w:r w:rsidR="00727C7F" w:rsidRPr="00524B4D">
              <w:rPr>
                <w:rFonts w:ascii="Wingdings" w:eastAsia="Times New Roman" w:hAnsi="Wingdings" w:cs="Arial"/>
                <w:sz w:val="20"/>
                <w:szCs w:val="20"/>
                <w:lang w:eastAsia="it-IT"/>
              </w:rPr>
              <w:t></w:t>
            </w:r>
            <w:r w:rsidRPr="00524B4D">
              <w:rPr>
                <w:rFonts w:ascii="Arial" w:hAnsi="Arial" w:cs="Arial"/>
                <w:sz w:val="20"/>
                <w:szCs w:val="20"/>
              </w:rPr>
              <w:tab/>
            </w:r>
            <w:r w:rsidRPr="00524B4D">
              <w:rPr>
                <w:rFonts w:ascii="Arial" w:hAnsi="Arial" w:cs="Arial"/>
                <w:b/>
                <w:sz w:val="20"/>
                <w:szCs w:val="20"/>
              </w:rPr>
              <w:t xml:space="preserve">si allega la documentazione necessaria per il rilascio dell’autorizzazione </w:t>
            </w:r>
            <w:r w:rsidRPr="00524B4D">
              <w:rPr>
                <w:rFonts w:ascii="Arial" w:hAnsi="Arial" w:cs="Arial"/>
                <w:sz w:val="20"/>
                <w:szCs w:val="20"/>
              </w:rPr>
              <w:t>da parte dell'autorità competente</w:t>
            </w:r>
          </w:p>
          <w:p w:rsidR="00D238EE" w:rsidRPr="00524B4D" w:rsidRDefault="00D238EE" w:rsidP="00D238EE">
            <w:pPr>
              <w:tabs>
                <w:tab w:val="left" w:pos="1843"/>
              </w:tabs>
              <w:spacing w:after="120"/>
              <w:ind w:left="1134"/>
              <w:rPr>
                <w:rFonts w:ascii="Arial" w:hAnsi="Arial" w:cs="Arial"/>
                <w:b/>
                <w:sz w:val="20"/>
                <w:szCs w:val="20"/>
              </w:rPr>
            </w:pPr>
            <w:r w:rsidRPr="00524B4D">
              <w:rPr>
                <w:rFonts w:ascii="Arial" w:hAnsi="Arial" w:cs="Arial"/>
                <w:b/>
                <w:sz w:val="20"/>
                <w:szCs w:val="20"/>
              </w:rPr>
              <w:t>(*) (variabile, solo nel caso di richiesta contestuale di atti di assenso presupposti alla SCIA)</w:t>
            </w:r>
          </w:p>
          <w:p w:rsidR="00D238EE" w:rsidRPr="004A4ECA" w:rsidRDefault="00D238EE" w:rsidP="004A4ECA">
            <w:pPr>
              <w:tabs>
                <w:tab w:val="left" w:pos="1843"/>
              </w:tabs>
              <w:spacing w:after="120"/>
              <w:ind w:left="1134"/>
              <w:rPr>
                <w:rFonts w:ascii="Arial" w:hAnsi="Arial" w:cs="Arial"/>
                <w:i/>
                <w:color w:val="FF0000"/>
                <w:sz w:val="18"/>
                <w:szCs w:val="18"/>
              </w:rPr>
            </w:pPr>
            <w:r w:rsidRPr="00524B4D">
              <w:rPr>
                <w:rFonts w:ascii="Arial" w:hAnsi="Arial" w:cs="Arial"/>
                <w:b/>
                <w:color w:val="A6A6A6" w:themeColor="background1" w:themeShade="A6"/>
                <w:sz w:val="20"/>
                <w:szCs w:val="20"/>
              </w:rPr>
              <w:t>2</w:t>
            </w:r>
            <w:r w:rsidR="004A4ECA" w:rsidRPr="00524B4D">
              <w:rPr>
                <w:rFonts w:ascii="Arial" w:hAnsi="Arial" w:cs="Arial"/>
                <w:b/>
                <w:color w:val="A6A6A6" w:themeColor="background1" w:themeShade="A6"/>
                <w:sz w:val="20"/>
                <w:szCs w:val="20"/>
              </w:rPr>
              <w:t>6</w:t>
            </w:r>
            <w:r w:rsidRPr="00524B4D">
              <w:rPr>
                <w:rFonts w:ascii="Arial" w:hAnsi="Arial" w:cs="Arial"/>
                <w:b/>
                <w:color w:val="A6A6A6" w:themeColor="background1" w:themeShade="A6"/>
                <w:sz w:val="20"/>
                <w:szCs w:val="20"/>
              </w:rPr>
              <w:t>.2.2</w:t>
            </w:r>
            <w:r w:rsidRPr="00524B4D">
              <w:rPr>
                <w:rFonts w:ascii="Arial" w:hAnsi="Arial" w:cs="Arial"/>
                <w:sz w:val="20"/>
                <w:szCs w:val="20"/>
              </w:rPr>
              <w:t xml:space="preserve"> </w:t>
            </w:r>
            <w:r w:rsidR="00727C7F" w:rsidRPr="00524B4D">
              <w:rPr>
                <w:rFonts w:ascii="Wingdings" w:eastAsia="Times New Roman" w:hAnsi="Wingdings" w:cs="Arial"/>
                <w:sz w:val="20"/>
                <w:szCs w:val="20"/>
                <w:lang w:eastAsia="it-IT"/>
              </w:rPr>
              <w:t></w:t>
            </w:r>
            <w:r w:rsidRPr="00524B4D">
              <w:rPr>
                <w:rFonts w:ascii="Arial" w:hAnsi="Arial" w:cs="Arial"/>
                <w:sz w:val="20"/>
                <w:szCs w:val="20"/>
              </w:rPr>
              <w:tab/>
              <w:t>si allega apposita comunicazione riguardante l'estensione delle superfici scolanti inferiore a 5.000 (cinquemila) mq, da trasmettere alla Provincia competente</w:t>
            </w:r>
          </w:p>
        </w:tc>
      </w:tr>
    </w:tbl>
    <w:p w:rsidR="00524B4D" w:rsidRPr="00FF26EA" w:rsidRDefault="00524B4D" w:rsidP="00524B4D">
      <w:pPr>
        <w:spacing w:line="100" w:lineRule="atLeast"/>
        <w:ind w:left="360"/>
        <w:jc w:val="both"/>
        <w:rPr>
          <w:rFonts w:ascii="Arial" w:eastAsia="Times New Roman" w:hAnsi="Arial" w:cs="Arial"/>
          <w:b/>
          <w:color w:val="808080"/>
          <w:sz w:val="22"/>
          <w:szCs w:val="22"/>
          <w:lang w:eastAsia="it-IT"/>
        </w:rPr>
      </w:pPr>
    </w:p>
    <w:p w:rsidR="00D238EE" w:rsidRPr="004A4ECA" w:rsidRDefault="00D238EE" w:rsidP="00D238EE">
      <w:pPr>
        <w:spacing w:after="120" w:line="100" w:lineRule="atLeast"/>
        <w:ind w:left="360"/>
        <w:jc w:val="both"/>
        <w:rPr>
          <w:rFonts w:ascii="Arial" w:eastAsia="Times New Roman" w:hAnsi="Arial" w:cs="Arial"/>
          <w:b/>
          <w:color w:val="808080"/>
          <w:sz w:val="18"/>
          <w:szCs w:val="18"/>
          <w:lang w:eastAsia="it-IT"/>
        </w:rPr>
      </w:pPr>
    </w:p>
    <w:p w:rsidR="00D238EE" w:rsidRPr="00524B4D" w:rsidRDefault="004A4ECA" w:rsidP="00524B4D">
      <w:pPr>
        <w:suppressAutoHyphens/>
        <w:spacing w:before="120" w:after="120" w:line="100" w:lineRule="atLeast"/>
        <w:ind w:right="-426" w:hanging="567"/>
        <w:jc w:val="both"/>
        <w:rPr>
          <w:rFonts w:ascii="Arial" w:eastAsia="Times New Roman" w:hAnsi="Arial" w:cs="Arial"/>
          <w:b/>
          <w:sz w:val="22"/>
          <w:szCs w:val="22"/>
          <w:lang w:eastAsia="it-IT"/>
        </w:rPr>
      </w:pPr>
      <w:r w:rsidRPr="00524B4D">
        <w:rPr>
          <w:rFonts w:ascii="Arial" w:eastAsia="Times New Roman" w:hAnsi="Arial" w:cs="Arial"/>
          <w:b/>
          <w:sz w:val="22"/>
          <w:szCs w:val="22"/>
          <w:lang w:eastAsia="it-IT"/>
        </w:rPr>
        <w:t>27</w:t>
      </w:r>
      <w:r w:rsidR="00D238EE" w:rsidRPr="00524B4D">
        <w:rPr>
          <w:rFonts w:ascii="Arial" w:eastAsia="Times New Roman" w:hAnsi="Arial" w:cs="Arial"/>
          <w:b/>
          <w:sz w:val="22"/>
          <w:szCs w:val="22"/>
          <w:lang w:eastAsia="it-IT"/>
        </w:rPr>
        <w:t xml:space="preserve">) </w:t>
      </w:r>
      <w:r w:rsidR="00D238EE" w:rsidRPr="00524B4D">
        <w:rPr>
          <w:rFonts w:ascii="Arial" w:eastAsia="Times New Roman" w:hAnsi="Arial" w:cs="Arial"/>
          <w:b/>
          <w:color w:val="A6A6A6" w:themeColor="background1" w:themeShade="A6"/>
          <w:sz w:val="22"/>
          <w:szCs w:val="22"/>
          <w:lang w:eastAsia="it-IT"/>
        </w:rPr>
        <w:t xml:space="preserve">Altri vincoli di tutela ecologica </w:t>
      </w:r>
      <w:r w:rsidR="00D238EE" w:rsidRPr="00524B4D">
        <w:rPr>
          <w:rFonts w:ascii="Arial" w:eastAsia="Times New Roman" w:hAnsi="Arial" w:cs="Arial"/>
          <w:b/>
          <w:sz w:val="22"/>
          <w:szCs w:val="22"/>
          <w:lang w:eastAsia="it-IT"/>
        </w:rPr>
        <w:tab/>
      </w:r>
      <w:r w:rsidR="00D238EE" w:rsidRPr="00524B4D">
        <w:rPr>
          <w:rFonts w:ascii="Arial" w:eastAsia="Times New Roman" w:hAnsi="Arial" w:cs="Arial"/>
          <w:b/>
          <w:sz w:val="22"/>
          <w:szCs w:val="22"/>
          <w:lang w:eastAsia="it-IT"/>
        </w:rPr>
        <w:tab/>
      </w:r>
      <w:r w:rsidR="00D238EE" w:rsidRPr="00524B4D">
        <w:rPr>
          <w:rFonts w:ascii="Arial" w:eastAsia="Times New Roman" w:hAnsi="Arial" w:cs="Arial"/>
          <w:b/>
          <w:sz w:val="22"/>
          <w:szCs w:val="22"/>
          <w:lang w:eastAsia="it-IT"/>
        </w:rPr>
        <w:tab/>
      </w:r>
      <w:r w:rsidR="00D238EE" w:rsidRPr="00524B4D">
        <w:rPr>
          <w:rFonts w:ascii="Arial" w:eastAsia="Times New Roman" w:hAnsi="Arial" w:cs="Arial"/>
          <w:b/>
          <w:sz w:val="22"/>
          <w:szCs w:val="22"/>
          <w:lang w:eastAsia="it-IT"/>
        </w:rPr>
        <w:tab/>
      </w:r>
      <w:r w:rsidR="00D238EE" w:rsidRPr="00524B4D">
        <w:rPr>
          <w:rFonts w:ascii="Arial" w:eastAsia="Times New Roman" w:hAnsi="Arial" w:cs="Arial"/>
          <w:b/>
          <w:sz w:val="22"/>
          <w:szCs w:val="22"/>
          <w:lang w:eastAsia="it-IT"/>
        </w:rPr>
        <w:tab/>
      </w:r>
      <w:r w:rsidR="00D238EE" w:rsidRPr="00524B4D">
        <w:rPr>
          <w:rFonts w:ascii="Arial" w:eastAsia="Times New Roman" w:hAnsi="Arial" w:cs="Arial"/>
          <w:b/>
          <w:sz w:val="22"/>
          <w:szCs w:val="22"/>
          <w:lang w:eastAsia="it-IT"/>
        </w:rPr>
        <w:tab/>
      </w:r>
    </w:p>
    <w:tbl>
      <w:tblPr>
        <w:tblW w:w="0" w:type="auto"/>
        <w:tblInd w:w="-57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0201"/>
      </w:tblGrid>
      <w:tr w:rsidR="00D238EE" w:rsidRPr="004A4ECA" w:rsidTr="00524B4D">
        <w:trPr>
          <w:trHeight w:val="857"/>
        </w:trPr>
        <w:tc>
          <w:tcPr>
            <w:tcW w:w="102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238EE" w:rsidRPr="00524B4D" w:rsidRDefault="00D238EE" w:rsidP="00D238EE">
            <w:pPr>
              <w:spacing w:line="100" w:lineRule="atLeast"/>
              <w:jc w:val="both"/>
              <w:rPr>
                <w:rFonts w:ascii="Tahoma" w:eastAsia="Times New Roman" w:hAnsi="Tahoma" w:cs="Tahoma"/>
                <w:sz w:val="20"/>
                <w:szCs w:val="20"/>
                <w:lang w:eastAsia="it-IT"/>
              </w:rPr>
            </w:pPr>
          </w:p>
          <w:p w:rsidR="00D238EE" w:rsidRPr="00524B4D" w:rsidRDefault="00D238EE" w:rsidP="00D238EE">
            <w:pPr>
              <w:spacing w:after="120" w:line="100" w:lineRule="atLeast"/>
              <w:contextualSpacing/>
              <w:jc w:val="both"/>
              <w:rPr>
                <w:rFonts w:ascii="Arial" w:eastAsia="Times New Roman" w:hAnsi="Arial" w:cs="Arial"/>
                <w:b/>
                <w:sz w:val="20"/>
                <w:szCs w:val="20"/>
                <w:lang w:eastAsia="it-IT"/>
              </w:rPr>
            </w:pPr>
            <w:r w:rsidRPr="00524B4D">
              <w:rPr>
                <w:rFonts w:ascii="Arial" w:eastAsia="Times New Roman" w:hAnsi="Arial" w:cs="Arial"/>
                <w:b/>
                <w:sz w:val="20"/>
                <w:szCs w:val="20"/>
                <w:lang w:eastAsia="it-IT"/>
              </w:rPr>
              <w:t>che l’area/immobile oggetto di intervento risulta assoggettata ai seguenti vincoli:</w:t>
            </w:r>
          </w:p>
          <w:p w:rsidR="00D238EE" w:rsidRPr="00524B4D" w:rsidRDefault="00D238EE" w:rsidP="00D238EE">
            <w:pPr>
              <w:tabs>
                <w:tab w:val="left" w:pos="870"/>
              </w:tabs>
              <w:spacing w:after="120" w:line="100" w:lineRule="atLeast"/>
              <w:ind w:left="1134" w:hanging="708"/>
              <w:contextualSpacing/>
              <w:jc w:val="both"/>
              <w:rPr>
                <w:rFonts w:ascii="Arial" w:eastAsia="Times New Roman" w:hAnsi="Arial" w:cs="Arial"/>
                <w:sz w:val="20"/>
                <w:szCs w:val="20"/>
                <w:lang w:eastAsia="it-IT"/>
              </w:rPr>
            </w:pPr>
            <w:r w:rsidRPr="00524B4D">
              <w:rPr>
                <w:rFonts w:ascii="Arial" w:hAnsi="Arial" w:cs="Arial"/>
                <w:b/>
                <w:color w:val="A6A6A6" w:themeColor="background1" w:themeShade="A6"/>
                <w:sz w:val="20"/>
                <w:szCs w:val="20"/>
              </w:rPr>
              <w:t>2</w:t>
            </w:r>
            <w:r w:rsidR="004A4ECA" w:rsidRPr="00524B4D">
              <w:rPr>
                <w:rFonts w:ascii="Arial" w:hAnsi="Arial" w:cs="Arial"/>
                <w:b/>
                <w:color w:val="A6A6A6" w:themeColor="background1" w:themeShade="A6"/>
                <w:sz w:val="20"/>
                <w:szCs w:val="20"/>
              </w:rPr>
              <w:t>7</w:t>
            </w:r>
            <w:r w:rsidRPr="00524B4D">
              <w:rPr>
                <w:rFonts w:ascii="Arial" w:hAnsi="Arial" w:cs="Arial"/>
                <w:b/>
                <w:color w:val="A6A6A6" w:themeColor="background1" w:themeShade="A6"/>
                <w:sz w:val="20"/>
                <w:szCs w:val="20"/>
              </w:rPr>
              <w:t>.1</w:t>
            </w:r>
            <w:r w:rsidRPr="00524B4D">
              <w:rPr>
                <w:rFonts w:ascii="Arial" w:eastAsia="Times New Roman" w:hAnsi="Arial" w:cs="Arial"/>
                <w:sz w:val="20"/>
                <w:szCs w:val="20"/>
                <w:lang w:eastAsia="it-IT"/>
              </w:rPr>
              <w:t xml:space="preserve"> </w:t>
            </w:r>
            <w:r w:rsidRPr="00524B4D">
              <w:rPr>
                <w:rFonts w:ascii="Wingdings" w:eastAsia="Times New Roman" w:hAnsi="Wingdings" w:cs="Arial"/>
                <w:sz w:val="20"/>
                <w:szCs w:val="20"/>
                <w:lang w:eastAsia="it-IT"/>
              </w:rPr>
              <w:t></w:t>
            </w:r>
            <w:r w:rsidRPr="00524B4D">
              <w:rPr>
                <w:rFonts w:ascii="Arial" w:eastAsia="Times New Roman" w:hAnsi="Arial" w:cs="Arial"/>
                <w:sz w:val="20"/>
                <w:szCs w:val="20"/>
                <w:lang w:eastAsia="it-IT"/>
              </w:rPr>
              <w:tab/>
            </w:r>
            <w:r w:rsidRPr="00524B4D">
              <w:rPr>
                <w:rFonts w:ascii="Arial" w:eastAsia="Times New Roman" w:hAnsi="Arial" w:cs="Arial"/>
                <w:b/>
                <w:sz w:val="20"/>
                <w:szCs w:val="20"/>
                <w:lang w:eastAsia="it-IT"/>
              </w:rPr>
              <w:t>fascia di rispetto dei depuratori</w:t>
            </w:r>
            <w:r w:rsidRPr="00524B4D">
              <w:rPr>
                <w:rFonts w:ascii="Arial" w:eastAsia="Times New Roman" w:hAnsi="Arial" w:cs="Arial"/>
                <w:sz w:val="20"/>
                <w:szCs w:val="20"/>
                <w:lang w:eastAsia="it-IT"/>
              </w:rPr>
              <w:t xml:space="preserve"> (punto 1.2, allegato 4 della deliberazione 4 febbraio 1977 del Comitato dei Ministri per la tutela delle acque)</w:t>
            </w:r>
          </w:p>
          <w:p w:rsidR="00D238EE" w:rsidRPr="00524B4D" w:rsidRDefault="00D238EE" w:rsidP="00D238EE">
            <w:pPr>
              <w:tabs>
                <w:tab w:val="left" w:pos="870"/>
              </w:tabs>
              <w:spacing w:after="120" w:line="100" w:lineRule="atLeast"/>
              <w:ind w:left="1134" w:hanging="708"/>
              <w:contextualSpacing/>
              <w:jc w:val="both"/>
              <w:rPr>
                <w:rFonts w:ascii="Arial" w:eastAsia="Times New Roman" w:hAnsi="Arial" w:cs="Arial"/>
                <w:sz w:val="20"/>
                <w:szCs w:val="20"/>
                <w:lang w:eastAsia="it-IT"/>
              </w:rPr>
            </w:pPr>
            <w:r w:rsidRPr="00524B4D">
              <w:rPr>
                <w:rFonts w:ascii="Arial" w:hAnsi="Arial" w:cs="Arial"/>
                <w:b/>
                <w:color w:val="A6A6A6" w:themeColor="background1" w:themeShade="A6"/>
                <w:sz w:val="20"/>
                <w:szCs w:val="20"/>
              </w:rPr>
              <w:t>2</w:t>
            </w:r>
            <w:r w:rsidR="004A4ECA" w:rsidRPr="00524B4D">
              <w:rPr>
                <w:rFonts w:ascii="Arial" w:hAnsi="Arial" w:cs="Arial"/>
                <w:b/>
                <w:color w:val="A6A6A6" w:themeColor="background1" w:themeShade="A6"/>
                <w:sz w:val="20"/>
                <w:szCs w:val="20"/>
              </w:rPr>
              <w:t>7</w:t>
            </w:r>
            <w:r w:rsidRPr="00524B4D">
              <w:rPr>
                <w:rFonts w:ascii="Arial" w:hAnsi="Arial" w:cs="Arial"/>
                <w:b/>
                <w:color w:val="A6A6A6" w:themeColor="background1" w:themeShade="A6"/>
                <w:sz w:val="20"/>
                <w:szCs w:val="20"/>
              </w:rPr>
              <w:t>.2</w:t>
            </w:r>
            <w:r w:rsidR="00727C7F" w:rsidRPr="00524B4D">
              <w:rPr>
                <w:rFonts w:ascii="Arial" w:hAnsi="Arial" w:cs="Arial"/>
                <w:b/>
                <w:color w:val="A6A6A6" w:themeColor="background1" w:themeShade="A6"/>
                <w:sz w:val="20"/>
                <w:szCs w:val="20"/>
              </w:rPr>
              <w:t xml:space="preserve"> </w:t>
            </w:r>
            <w:r w:rsidR="00727C7F" w:rsidRPr="00524B4D">
              <w:rPr>
                <w:rFonts w:ascii="Wingdings" w:eastAsia="Times New Roman" w:hAnsi="Wingdings" w:cs="Arial"/>
                <w:sz w:val="20"/>
                <w:szCs w:val="20"/>
                <w:lang w:eastAsia="it-IT"/>
              </w:rPr>
              <w:t></w:t>
            </w:r>
            <w:r w:rsidRPr="00524B4D">
              <w:rPr>
                <w:rFonts w:ascii="Arial" w:eastAsia="Times New Roman" w:hAnsi="Arial" w:cs="Arial"/>
                <w:sz w:val="20"/>
                <w:szCs w:val="20"/>
                <w:lang w:eastAsia="it-IT"/>
              </w:rPr>
              <w:tab/>
            </w:r>
            <w:r w:rsidRPr="00524B4D">
              <w:rPr>
                <w:rFonts w:ascii="Arial" w:eastAsia="Times New Roman" w:hAnsi="Arial" w:cs="Arial"/>
                <w:b/>
                <w:sz w:val="20"/>
                <w:szCs w:val="20"/>
                <w:lang w:eastAsia="it-IT"/>
              </w:rPr>
              <w:t>fascia di rispetto per pozzi e emergenze idriche</w:t>
            </w:r>
            <w:r w:rsidRPr="00524B4D">
              <w:rPr>
                <w:rFonts w:ascii="Arial" w:eastAsia="Times New Roman" w:hAnsi="Arial" w:cs="Arial"/>
                <w:sz w:val="20"/>
                <w:szCs w:val="20"/>
                <w:lang w:eastAsia="it-IT"/>
              </w:rPr>
              <w:t xml:space="preserve"> (art. 94, commi 1 e 6, d.lgs. n. 152/2006)</w:t>
            </w:r>
          </w:p>
          <w:p w:rsidR="00D238EE" w:rsidRPr="00524B4D" w:rsidRDefault="00D238EE" w:rsidP="00D238EE">
            <w:pPr>
              <w:tabs>
                <w:tab w:val="left" w:pos="870"/>
              </w:tabs>
              <w:spacing w:after="120" w:line="100" w:lineRule="atLeast"/>
              <w:ind w:left="1134" w:hanging="708"/>
              <w:contextualSpacing/>
              <w:jc w:val="both"/>
              <w:rPr>
                <w:rFonts w:ascii="Arial" w:eastAsia="Times New Roman" w:hAnsi="Arial" w:cs="Arial"/>
                <w:i/>
                <w:color w:val="808080"/>
                <w:sz w:val="20"/>
                <w:szCs w:val="20"/>
                <w:lang w:eastAsia="it-IT"/>
              </w:rPr>
            </w:pPr>
            <w:r w:rsidRPr="00524B4D">
              <w:rPr>
                <w:rFonts w:ascii="Arial" w:hAnsi="Arial" w:cs="Arial"/>
                <w:b/>
                <w:color w:val="A6A6A6" w:themeColor="background1" w:themeShade="A6"/>
                <w:sz w:val="20"/>
                <w:szCs w:val="20"/>
              </w:rPr>
              <w:t>2</w:t>
            </w:r>
            <w:r w:rsidR="004A4ECA" w:rsidRPr="00524B4D">
              <w:rPr>
                <w:rFonts w:ascii="Arial" w:hAnsi="Arial" w:cs="Arial"/>
                <w:b/>
                <w:color w:val="A6A6A6" w:themeColor="background1" w:themeShade="A6"/>
                <w:sz w:val="20"/>
                <w:szCs w:val="20"/>
              </w:rPr>
              <w:t>7</w:t>
            </w:r>
            <w:r w:rsidRPr="00524B4D">
              <w:rPr>
                <w:rFonts w:ascii="Arial" w:hAnsi="Arial" w:cs="Arial"/>
                <w:b/>
                <w:color w:val="A6A6A6" w:themeColor="background1" w:themeShade="A6"/>
                <w:sz w:val="20"/>
                <w:szCs w:val="20"/>
              </w:rPr>
              <w:t>.3</w:t>
            </w:r>
            <w:r w:rsidR="00727C7F" w:rsidRPr="00524B4D">
              <w:rPr>
                <w:rFonts w:ascii="Arial" w:hAnsi="Arial" w:cs="Arial"/>
                <w:b/>
                <w:color w:val="A6A6A6" w:themeColor="background1" w:themeShade="A6"/>
                <w:sz w:val="20"/>
                <w:szCs w:val="20"/>
              </w:rPr>
              <w:t xml:space="preserve"> </w:t>
            </w:r>
            <w:r w:rsidR="00727C7F" w:rsidRPr="00524B4D">
              <w:rPr>
                <w:rFonts w:ascii="Wingdings" w:eastAsia="Times New Roman" w:hAnsi="Wingdings" w:cs="Arial"/>
                <w:sz w:val="20"/>
                <w:szCs w:val="20"/>
                <w:lang w:eastAsia="it-IT"/>
              </w:rPr>
              <w:t></w:t>
            </w:r>
            <w:r w:rsidRPr="00524B4D">
              <w:rPr>
                <w:rFonts w:ascii="Arial" w:eastAsia="Times New Roman" w:hAnsi="Arial" w:cs="Arial"/>
                <w:sz w:val="20"/>
                <w:szCs w:val="20"/>
                <w:lang w:eastAsia="it-IT"/>
              </w:rPr>
              <w:tab/>
              <w:t xml:space="preserve">Altro (specificare)  </w:t>
            </w:r>
            <w:r w:rsidRPr="00524B4D">
              <w:rPr>
                <w:rFonts w:ascii="Arial" w:eastAsia="Times New Roman" w:hAnsi="Arial" w:cs="Arial"/>
                <w:i/>
                <w:color w:val="808080"/>
                <w:sz w:val="20"/>
                <w:szCs w:val="20"/>
                <w:lang w:eastAsia="it-IT"/>
              </w:rPr>
              <w:t>__________________________</w:t>
            </w:r>
          </w:p>
          <w:p w:rsidR="00D238EE" w:rsidRPr="00524B4D" w:rsidRDefault="00D238EE" w:rsidP="00D238EE">
            <w:pPr>
              <w:spacing w:after="120" w:line="100" w:lineRule="atLeast"/>
              <w:ind w:left="1134"/>
              <w:contextualSpacing/>
              <w:jc w:val="both"/>
              <w:rPr>
                <w:rFonts w:ascii="Arial" w:eastAsia="Times New Roman" w:hAnsi="Arial" w:cs="Arial"/>
                <w:b/>
                <w:sz w:val="20"/>
                <w:szCs w:val="20"/>
                <w:lang w:eastAsia="it-IT"/>
              </w:rPr>
            </w:pPr>
            <w:r w:rsidRPr="00524B4D">
              <w:rPr>
                <w:rFonts w:ascii="Arial" w:eastAsia="Times New Roman" w:hAnsi="Arial" w:cs="Arial"/>
                <w:i/>
                <w:color w:val="808080"/>
                <w:sz w:val="20"/>
                <w:szCs w:val="20"/>
                <w:lang w:eastAsia="it-IT"/>
              </w:rPr>
              <w:br/>
            </w:r>
            <w:r w:rsidRPr="00524B4D">
              <w:rPr>
                <w:rFonts w:ascii="Arial" w:eastAsia="Times New Roman" w:hAnsi="Arial" w:cs="Arial"/>
                <w:b/>
                <w:sz w:val="20"/>
                <w:szCs w:val="20"/>
                <w:lang w:eastAsia="it-IT"/>
              </w:rPr>
              <w:t xml:space="preserve">In caso di area/immobile assoggettato ad uno o più dei sopracitati vincoli </w:t>
            </w:r>
          </w:p>
          <w:p w:rsidR="00D238EE" w:rsidRPr="00524B4D" w:rsidRDefault="00D238EE" w:rsidP="00D238EE">
            <w:pPr>
              <w:tabs>
                <w:tab w:val="left" w:pos="2127"/>
              </w:tabs>
              <w:spacing w:after="120" w:line="100" w:lineRule="atLeast"/>
              <w:ind w:left="1135"/>
              <w:contextualSpacing/>
              <w:rPr>
                <w:rFonts w:ascii="Arial" w:eastAsia="Times New Roman" w:hAnsi="Arial" w:cs="Arial"/>
                <w:sz w:val="20"/>
                <w:szCs w:val="20"/>
                <w:lang w:eastAsia="it-IT"/>
              </w:rPr>
            </w:pPr>
            <w:r w:rsidRPr="00524B4D">
              <w:rPr>
                <w:rFonts w:ascii="Wingdings" w:eastAsia="Times New Roman" w:hAnsi="Wingdings" w:cs="Arial"/>
                <w:sz w:val="20"/>
                <w:szCs w:val="20"/>
                <w:lang w:eastAsia="it-IT"/>
              </w:rPr>
              <w:t></w:t>
            </w:r>
            <w:r w:rsidRPr="00524B4D">
              <w:rPr>
                <w:rFonts w:ascii="Arial" w:eastAsia="Times New Roman" w:hAnsi="Arial" w:cs="Arial"/>
                <w:sz w:val="20"/>
                <w:szCs w:val="20"/>
                <w:lang w:eastAsia="it-IT"/>
              </w:rPr>
              <w:t xml:space="preserve"> </w:t>
            </w:r>
            <w:r w:rsidRPr="00524B4D">
              <w:rPr>
                <w:rFonts w:ascii="Arial" w:eastAsia="Times New Roman" w:hAnsi="Arial" w:cs="Arial"/>
                <w:b/>
                <w:sz w:val="20"/>
                <w:szCs w:val="20"/>
                <w:lang w:eastAsia="it-IT"/>
              </w:rPr>
              <w:t xml:space="preserve">si allegano le autocertificazioni </w:t>
            </w:r>
            <w:r w:rsidRPr="00524B4D">
              <w:rPr>
                <w:rFonts w:ascii="Arial" w:eastAsia="Times New Roman" w:hAnsi="Arial" w:cs="Arial"/>
                <w:sz w:val="20"/>
                <w:szCs w:val="20"/>
                <w:lang w:eastAsia="it-IT"/>
              </w:rPr>
              <w:t>relative alla conformità dell’intervento per i relativi vincoli</w:t>
            </w:r>
          </w:p>
          <w:p w:rsidR="00524B4D" w:rsidRPr="00524B4D" w:rsidRDefault="00524B4D" w:rsidP="00D238EE">
            <w:pPr>
              <w:tabs>
                <w:tab w:val="left" w:pos="2127"/>
              </w:tabs>
              <w:spacing w:after="120" w:line="100" w:lineRule="atLeast"/>
              <w:ind w:left="1135"/>
              <w:contextualSpacing/>
              <w:rPr>
                <w:rFonts w:ascii="Arial" w:eastAsia="Times New Roman" w:hAnsi="Arial" w:cs="Arial"/>
                <w:sz w:val="20"/>
                <w:szCs w:val="20"/>
                <w:lang w:eastAsia="it-IT"/>
              </w:rPr>
            </w:pPr>
          </w:p>
          <w:p w:rsidR="00D238EE" w:rsidRDefault="00D238EE" w:rsidP="00D238EE">
            <w:pPr>
              <w:tabs>
                <w:tab w:val="left" w:pos="2127"/>
              </w:tabs>
              <w:spacing w:after="120" w:line="100" w:lineRule="atLeast"/>
              <w:ind w:left="1135"/>
              <w:contextualSpacing/>
              <w:rPr>
                <w:rFonts w:ascii="Arial" w:eastAsia="Times New Roman" w:hAnsi="Arial" w:cs="Arial"/>
                <w:sz w:val="20"/>
                <w:szCs w:val="20"/>
                <w:lang w:eastAsia="it-IT"/>
              </w:rPr>
            </w:pPr>
            <w:r w:rsidRPr="00524B4D">
              <w:rPr>
                <w:rFonts w:ascii="Wingdings" w:eastAsia="Times New Roman" w:hAnsi="Wingdings" w:cs="Arial"/>
                <w:sz w:val="20"/>
                <w:szCs w:val="20"/>
                <w:lang w:eastAsia="it-IT"/>
              </w:rPr>
              <w:t></w:t>
            </w:r>
            <w:r w:rsidRPr="00524B4D">
              <w:rPr>
                <w:rFonts w:ascii="Arial" w:eastAsia="Times New Roman" w:hAnsi="Arial" w:cs="Arial"/>
                <w:sz w:val="20"/>
                <w:szCs w:val="20"/>
                <w:lang w:eastAsia="it-IT"/>
              </w:rPr>
              <w:t xml:space="preserve"> </w:t>
            </w:r>
            <w:r w:rsidRPr="00524B4D">
              <w:rPr>
                <w:rFonts w:ascii="Arial" w:eastAsia="Times New Roman" w:hAnsi="Arial" w:cs="Arial"/>
                <w:b/>
                <w:sz w:val="20"/>
                <w:szCs w:val="20"/>
                <w:lang w:eastAsia="it-IT"/>
              </w:rPr>
              <w:t xml:space="preserve">si allega la documentazione necessaria </w:t>
            </w:r>
            <w:r w:rsidRPr="00524B4D">
              <w:rPr>
                <w:rFonts w:ascii="Arial" w:eastAsia="Times New Roman" w:hAnsi="Arial" w:cs="Arial"/>
                <w:sz w:val="20"/>
                <w:szCs w:val="20"/>
                <w:lang w:eastAsia="it-IT"/>
              </w:rPr>
              <w:t>ai fini del rilascio dei relativi atti di assenso</w:t>
            </w:r>
          </w:p>
          <w:p w:rsidR="00524B4D" w:rsidRPr="004A4ECA" w:rsidRDefault="00524B4D" w:rsidP="00D238EE">
            <w:pPr>
              <w:tabs>
                <w:tab w:val="left" w:pos="2127"/>
              </w:tabs>
              <w:spacing w:after="120" w:line="100" w:lineRule="atLeast"/>
              <w:ind w:left="1135"/>
              <w:contextualSpacing/>
              <w:rPr>
                <w:rFonts w:ascii="Arial" w:eastAsia="Times New Roman" w:hAnsi="Arial" w:cs="Arial"/>
                <w:sz w:val="18"/>
                <w:szCs w:val="18"/>
                <w:lang w:eastAsia="it-IT"/>
              </w:rPr>
            </w:pPr>
          </w:p>
        </w:tc>
      </w:tr>
    </w:tbl>
    <w:p w:rsidR="00524B4D" w:rsidRDefault="00524B4D" w:rsidP="00D238EE">
      <w:pPr>
        <w:spacing w:line="100" w:lineRule="atLeast"/>
        <w:jc w:val="both"/>
        <w:rPr>
          <w:rFonts w:ascii="Tahoma" w:eastAsia="Times New Roman" w:hAnsi="Tahoma" w:cs="Tahoma"/>
          <w:sz w:val="18"/>
          <w:szCs w:val="18"/>
          <w:lang w:eastAsia="it-IT"/>
        </w:rPr>
      </w:pPr>
    </w:p>
    <w:p w:rsidR="00524B4D" w:rsidRDefault="00524B4D">
      <w:pPr>
        <w:spacing w:after="200" w:line="276" w:lineRule="auto"/>
        <w:rPr>
          <w:rFonts w:ascii="Tahoma" w:eastAsia="Times New Roman" w:hAnsi="Tahoma" w:cs="Tahoma"/>
          <w:sz w:val="18"/>
          <w:szCs w:val="18"/>
          <w:lang w:eastAsia="it-IT"/>
        </w:rPr>
      </w:pPr>
      <w:r>
        <w:rPr>
          <w:rFonts w:ascii="Tahoma" w:eastAsia="Times New Roman" w:hAnsi="Tahoma" w:cs="Tahoma"/>
          <w:sz w:val="18"/>
          <w:szCs w:val="18"/>
          <w:lang w:eastAsia="it-IT"/>
        </w:rPr>
        <w:br w:type="page"/>
      </w:r>
    </w:p>
    <w:p w:rsidR="00D238EE" w:rsidRPr="004A4ECA" w:rsidRDefault="00D238EE" w:rsidP="00D238EE">
      <w:pPr>
        <w:spacing w:line="100" w:lineRule="atLeast"/>
        <w:jc w:val="both"/>
        <w:rPr>
          <w:rFonts w:ascii="Tahoma" w:eastAsia="Times New Roman" w:hAnsi="Tahoma" w:cs="Tahoma"/>
          <w:sz w:val="18"/>
          <w:szCs w:val="18"/>
          <w:lang w:eastAsia="it-IT"/>
        </w:rPr>
      </w:pPr>
    </w:p>
    <w:tbl>
      <w:tblPr>
        <w:tblW w:w="0" w:type="auto"/>
        <w:tblInd w:w="-567" w:type="dxa"/>
        <w:tblBorders>
          <w:top w:val="nil"/>
          <w:left w:val="nil"/>
          <w:bottom w:val="nil"/>
          <w:right w:val="nil"/>
          <w:insideH w:val="nil"/>
          <w:insideV w:val="nil"/>
        </w:tblBorders>
        <w:tblLook w:val="0000" w:firstRow="0" w:lastRow="0" w:firstColumn="0" w:lastColumn="0" w:noHBand="0" w:noVBand="0"/>
      </w:tblPr>
      <w:tblGrid>
        <w:gridCol w:w="10206"/>
      </w:tblGrid>
      <w:tr w:rsidR="00D238EE" w:rsidRPr="004A4ECA" w:rsidTr="00524B4D">
        <w:trPr>
          <w:trHeight w:val="335"/>
        </w:trPr>
        <w:tc>
          <w:tcPr>
            <w:tcW w:w="10206" w:type="dxa"/>
            <w:tcBorders>
              <w:top w:val="nil"/>
              <w:left w:val="nil"/>
              <w:bottom w:val="nil"/>
              <w:right w:val="nil"/>
            </w:tcBorders>
            <w:shd w:val="clear" w:color="auto" w:fill="F2F2F2"/>
            <w:vAlign w:val="center"/>
          </w:tcPr>
          <w:p w:rsidR="00D238EE" w:rsidRPr="004A4ECA" w:rsidRDefault="00D238EE" w:rsidP="00D238EE">
            <w:pPr>
              <w:spacing w:line="100" w:lineRule="atLeast"/>
              <w:rPr>
                <w:rFonts w:ascii="Arial" w:eastAsia="Times New Roman" w:hAnsi="Arial" w:cs="Arial"/>
                <w:b/>
                <w:color w:val="808080"/>
                <w:sz w:val="16"/>
                <w:szCs w:val="18"/>
                <w:lang w:eastAsia="it-IT"/>
              </w:rPr>
            </w:pPr>
            <w:r w:rsidRPr="004A4ECA">
              <w:rPr>
                <w:rFonts w:ascii="Arial" w:eastAsia="Times New Roman" w:hAnsi="Arial" w:cs="Arial"/>
                <w:b/>
                <w:color w:val="808080"/>
                <w:sz w:val="16"/>
                <w:szCs w:val="18"/>
                <w:lang w:eastAsia="it-IT"/>
              </w:rPr>
              <w:t>TUTELA FUNZIONALE</w:t>
            </w:r>
            <w:r w:rsidRPr="004A4ECA">
              <w:rPr>
                <w:rFonts w:ascii="Arial" w:eastAsia="Times New Roman" w:hAnsi="Arial" w:cs="Arial"/>
                <w:b/>
                <w:color w:val="808080"/>
                <w:sz w:val="16"/>
                <w:szCs w:val="18"/>
                <w:lang w:eastAsia="it-IT"/>
              </w:rPr>
              <w:tab/>
            </w:r>
            <w:r w:rsidRPr="004A4ECA">
              <w:rPr>
                <w:rFonts w:ascii="Arial" w:eastAsia="Times New Roman" w:hAnsi="Arial" w:cs="Arial"/>
                <w:b/>
                <w:color w:val="808080"/>
                <w:sz w:val="16"/>
                <w:szCs w:val="18"/>
                <w:lang w:eastAsia="it-IT"/>
              </w:rPr>
              <w:tab/>
            </w:r>
            <w:r w:rsidRPr="004A4ECA">
              <w:rPr>
                <w:rFonts w:ascii="Arial" w:eastAsia="Times New Roman" w:hAnsi="Arial" w:cs="Arial"/>
                <w:b/>
                <w:color w:val="808080"/>
                <w:sz w:val="16"/>
                <w:szCs w:val="18"/>
                <w:lang w:eastAsia="it-IT"/>
              </w:rPr>
              <w:tab/>
            </w:r>
            <w:r w:rsidRPr="004A4ECA">
              <w:rPr>
                <w:rFonts w:ascii="Arial" w:eastAsia="Times New Roman" w:hAnsi="Arial" w:cs="Arial"/>
                <w:b/>
                <w:color w:val="808080"/>
                <w:sz w:val="16"/>
                <w:szCs w:val="18"/>
                <w:lang w:eastAsia="it-IT"/>
              </w:rPr>
              <w:tab/>
            </w:r>
            <w:r w:rsidRPr="004A4ECA">
              <w:rPr>
                <w:rFonts w:ascii="Arial" w:eastAsia="Times New Roman" w:hAnsi="Arial" w:cs="Arial"/>
                <w:b/>
                <w:color w:val="808080"/>
                <w:sz w:val="16"/>
                <w:szCs w:val="18"/>
                <w:lang w:eastAsia="it-IT"/>
              </w:rPr>
              <w:tab/>
            </w:r>
          </w:p>
        </w:tc>
      </w:tr>
    </w:tbl>
    <w:p w:rsidR="00D238EE" w:rsidRPr="004A4ECA" w:rsidRDefault="00D238EE" w:rsidP="00D238EE">
      <w:pPr>
        <w:spacing w:before="40" w:after="40" w:line="100" w:lineRule="atLeast"/>
        <w:jc w:val="both"/>
        <w:rPr>
          <w:rFonts w:ascii="Arial" w:eastAsia="Times New Roman" w:hAnsi="Arial" w:cs="Arial"/>
          <w:sz w:val="18"/>
          <w:szCs w:val="18"/>
          <w:lang w:eastAsia="it-IT"/>
        </w:rPr>
      </w:pPr>
    </w:p>
    <w:p w:rsidR="00D238EE" w:rsidRPr="004A4ECA" w:rsidRDefault="00D238EE" w:rsidP="00524B4D">
      <w:pPr>
        <w:suppressAutoHyphens/>
        <w:spacing w:before="120" w:after="120" w:line="100" w:lineRule="atLeast"/>
        <w:ind w:right="-426" w:hanging="567"/>
        <w:jc w:val="both"/>
        <w:rPr>
          <w:rFonts w:ascii="Arial" w:eastAsia="Times New Roman" w:hAnsi="Arial" w:cs="Arial"/>
          <w:b/>
          <w:color w:val="808080"/>
          <w:sz w:val="18"/>
          <w:szCs w:val="18"/>
          <w:lang w:eastAsia="it-IT"/>
        </w:rPr>
      </w:pPr>
      <w:r w:rsidRPr="00524B4D">
        <w:rPr>
          <w:rFonts w:ascii="Arial" w:eastAsia="Times New Roman" w:hAnsi="Arial" w:cs="Arial"/>
          <w:b/>
          <w:sz w:val="22"/>
          <w:szCs w:val="22"/>
          <w:lang w:eastAsia="it-IT"/>
        </w:rPr>
        <w:t>2</w:t>
      </w:r>
      <w:r w:rsidR="004A4ECA" w:rsidRPr="00524B4D">
        <w:rPr>
          <w:rFonts w:ascii="Arial" w:eastAsia="Times New Roman" w:hAnsi="Arial" w:cs="Arial"/>
          <w:b/>
          <w:sz w:val="22"/>
          <w:szCs w:val="22"/>
          <w:lang w:eastAsia="it-IT"/>
        </w:rPr>
        <w:t>8</w:t>
      </w:r>
      <w:r w:rsidRPr="00524B4D">
        <w:rPr>
          <w:rFonts w:ascii="Arial" w:eastAsia="Times New Roman" w:hAnsi="Arial" w:cs="Arial"/>
          <w:b/>
          <w:sz w:val="22"/>
          <w:szCs w:val="22"/>
          <w:lang w:eastAsia="it-IT"/>
        </w:rPr>
        <w:t xml:space="preserve">) </w:t>
      </w:r>
      <w:r w:rsidRPr="00524B4D">
        <w:rPr>
          <w:rFonts w:ascii="Arial" w:eastAsia="Times New Roman" w:hAnsi="Arial" w:cs="Arial"/>
          <w:b/>
          <w:color w:val="A6A6A6" w:themeColor="background1" w:themeShade="A6"/>
          <w:sz w:val="22"/>
          <w:szCs w:val="22"/>
          <w:lang w:eastAsia="it-IT"/>
        </w:rPr>
        <w:t>Vincoli per garantire il coerente uso del suolo e l’efficienza tecnica delle infrastrutture</w:t>
      </w:r>
      <w:r w:rsidRPr="00524B4D">
        <w:rPr>
          <w:rFonts w:ascii="Arial" w:eastAsia="Times New Roman" w:hAnsi="Arial" w:cs="Arial"/>
          <w:b/>
          <w:sz w:val="22"/>
          <w:szCs w:val="22"/>
          <w:lang w:eastAsia="it-IT"/>
        </w:rPr>
        <w:tab/>
      </w:r>
      <w:r w:rsidRPr="00524B4D">
        <w:rPr>
          <w:rFonts w:ascii="Arial" w:eastAsia="Times New Roman" w:hAnsi="Arial" w:cs="Arial"/>
          <w:b/>
          <w:sz w:val="22"/>
          <w:szCs w:val="22"/>
          <w:lang w:eastAsia="it-IT"/>
        </w:rPr>
        <w:tab/>
      </w:r>
    </w:p>
    <w:tbl>
      <w:tblPr>
        <w:tblW w:w="10210" w:type="dxa"/>
        <w:tblInd w:w="-57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0210"/>
      </w:tblGrid>
      <w:tr w:rsidR="00D238EE" w:rsidRPr="004A4ECA" w:rsidTr="00524B4D">
        <w:trPr>
          <w:trHeight w:val="857"/>
        </w:trPr>
        <w:tc>
          <w:tcPr>
            <w:tcW w:w="102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238EE" w:rsidRPr="00524B4D" w:rsidRDefault="00D238EE" w:rsidP="00D238EE">
            <w:pPr>
              <w:spacing w:line="100" w:lineRule="atLeast"/>
              <w:jc w:val="both"/>
              <w:rPr>
                <w:rFonts w:ascii="Tahoma" w:eastAsia="Times New Roman" w:hAnsi="Tahoma" w:cs="Tahoma"/>
                <w:sz w:val="20"/>
                <w:szCs w:val="20"/>
                <w:lang w:eastAsia="it-IT"/>
              </w:rPr>
            </w:pPr>
          </w:p>
          <w:p w:rsidR="00D238EE" w:rsidRPr="00524B4D" w:rsidRDefault="00D238EE" w:rsidP="00D238EE">
            <w:pPr>
              <w:spacing w:after="120" w:line="100" w:lineRule="atLeast"/>
              <w:contextualSpacing/>
              <w:jc w:val="both"/>
              <w:rPr>
                <w:rFonts w:ascii="Arial" w:eastAsia="Times New Roman" w:hAnsi="Arial" w:cs="Arial"/>
                <w:b/>
                <w:sz w:val="20"/>
                <w:szCs w:val="20"/>
                <w:lang w:eastAsia="it-IT"/>
              </w:rPr>
            </w:pPr>
            <w:r w:rsidRPr="00524B4D">
              <w:rPr>
                <w:rFonts w:ascii="Arial" w:eastAsia="Times New Roman" w:hAnsi="Arial" w:cs="Arial"/>
                <w:b/>
                <w:sz w:val="20"/>
                <w:szCs w:val="20"/>
                <w:lang w:eastAsia="it-IT"/>
              </w:rPr>
              <w:t>che l’area/immobile oggetto di intervento risulta assoggettata ai seguenti vincoli:</w:t>
            </w:r>
          </w:p>
          <w:p w:rsidR="00D238EE" w:rsidRPr="00524B4D" w:rsidRDefault="004A4ECA" w:rsidP="00524B4D">
            <w:pPr>
              <w:tabs>
                <w:tab w:val="left" w:pos="743"/>
                <w:tab w:val="left" w:pos="885"/>
              </w:tabs>
              <w:spacing w:after="120" w:line="100" w:lineRule="atLeast"/>
              <w:ind w:right="436" w:firstLine="317"/>
              <w:contextualSpacing/>
              <w:rPr>
                <w:rFonts w:ascii="Arial" w:eastAsia="Times New Roman" w:hAnsi="Arial" w:cs="Arial"/>
                <w:i/>
                <w:color w:val="808080"/>
                <w:sz w:val="20"/>
                <w:szCs w:val="20"/>
                <w:lang w:eastAsia="it-IT"/>
              </w:rPr>
            </w:pPr>
            <w:r w:rsidRPr="00524B4D">
              <w:rPr>
                <w:rFonts w:ascii="Arial" w:hAnsi="Arial" w:cs="Arial"/>
                <w:b/>
                <w:color w:val="A6A6A6" w:themeColor="background1" w:themeShade="A6"/>
                <w:sz w:val="20"/>
                <w:szCs w:val="20"/>
              </w:rPr>
              <w:t>28</w:t>
            </w:r>
            <w:r w:rsidR="00D238EE" w:rsidRPr="00524B4D">
              <w:rPr>
                <w:rFonts w:ascii="Arial" w:hAnsi="Arial" w:cs="Arial"/>
                <w:b/>
                <w:color w:val="A6A6A6" w:themeColor="background1" w:themeShade="A6"/>
                <w:sz w:val="20"/>
                <w:szCs w:val="20"/>
              </w:rPr>
              <w:t>.1</w:t>
            </w:r>
            <w:r w:rsidR="00524B4D" w:rsidRPr="00524B4D">
              <w:rPr>
                <w:rFonts w:ascii="Wingdings" w:eastAsia="Times New Roman" w:hAnsi="Wingdings" w:cs="Arial"/>
                <w:sz w:val="20"/>
                <w:szCs w:val="20"/>
                <w:lang w:eastAsia="it-IT"/>
              </w:rPr>
              <w:t></w:t>
            </w:r>
            <w:r w:rsidR="00524B4D" w:rsidRPr="00524B4D">
              <w:rPr>
                <w:rFonts w:ascii="Arial" w:eastAsia="Times New Roman" w:hAnsi="Arial" w:cs="Arial"/>
                <w:sz w:val="20"/>
                <w:szCs w:val="20"/>
                <w:lang w:eastAsia="it-IT"/>
              </w:rPr>
              <w:tab/>
            </w:r>
            <w:r w:rsidR="00524B4D">
              <w:rPr>
                <w:rFonts w:ascii="Arial" w:eastAsia="Times New Roman" w:hAnsi="Arial" w:cs="Arial"/>
                <w:sz w:val="20"/>
                <w:szCs w:val="20"/>
                <w:lang w:eastAsia="it-IT"/>
              </w:rPr>
              <w:t xml:space="preserve">          </w:t>
            </w:r>
            <w:r w:rsidR="00D238EE" w:rsidRPr="00524B4D">
              <w:rPr>
                <w:rFonts w:ascii="Arial" w:eastAsia="Times New Roman" w:hAnsi="Arial" w:cs="Arial"/>
                <w:b/>
                <w:sz w:val="20"/>
                <w:szCs w:val="20"/>
                <w:lang w:eastAsia="it-IT"/>
              </w:rPr>
              <w:t>stradale</w:t>
            </w:r>
            <w:r w:rsidR="00D238EE" w:rsidRPr="00524B4D">
              <w:rPr>
                <w:rFonts w:ascii="Arial" w:eastAsia="Times New Roman" w:hAnsi="Arial" w:cs="Arial"/>
                <w:sz w:val="20"/>
                <w:szCs w:val="20"/>
                <w:lang w:eastAsia="it-IT"/>
              </w:rPr>
              <w:t xml:space="preserve"> (d.m. n. 1404/1968, d</w:t>
            </w:r>
            <w:r w:rsidR="00524B4D">
              <w:rPr>
                <w:rFonts w:ascii="Arial" w:eastAsia="Times New Roman" w:hAnsi="Arial" w:cs="Arial"/>
                <w:sz w:val="20"/>
                <w:szCs w:val="20"/>
                <w:lang w:eastAsia="it-IT"/>
              </w:rPr>
              <w:t xml:space="preserve">.P.R. n. 495/92) (specificare) </w:t>
            </w:r>
            <w:r w:rsidR="00D238EE" w:rsidRPr="00524B4D">
              <w:rPr>
                <w:rFonts w:ascii="Arial" w:eastAsia="Times New Roman" w:hAnsi="Arial" w:cs="Arial"/>
                <w:i/>
                <w:color w:val="808080"/>
                <w:sz w:val="20"/>
                <w:szCs w:val="20"/>
                <w:lang w:eastAsia="it-IT"/>
              </w:rPr>
              <w:t>_______________________</w:t>
            </w:r>
          </w:p>
          <w:p w:rsidR="00D238EE" w:rsidRPr="00524B4D" w:rsidRDefault="004A4ECA" w:rsidP="00524B4D">
            <w:pPr>
              <w:tabs>
                <w:tab w:val="left" w:pos="851"/>
                <w:tab w:val="left" w:pos="885"/>
              </w:tabs>
              <w:spacing w:after="120" w:line="100" w:lineRule="atLeast"/>
              <w:ind w:firstLine="317"/>
              <w:contextualSpacing/>
              <w:jc w:val="both"/>
              <w:rPr>
                <w:rFonts w:ascii="Arial" w:eastAsia="Times New Roman" w:hAnsi="Arial" w:cs="Arial"/>
                <w:sz w:val="20"/>
                <w:szCs w:val="20"/>
                <w:lang w:eastAsia="it-IT"/>
              </w:rPr>
            </w:pPr>
            <w:r w:rsidRPr="00524B4D">
              <w:rPr>
                <w:rFonts w:ascii="Arial" w:hAnsi="Arial" w:cs="Arial"/>
                <w:b/>
                <w:color w:val="A6A6A6" w:themeColor="background1" w:themeShade="A6"/>
                <w:sz w:val="20"/>
                <w:szCs w:val="20"/>
              </w:rPr>
              <w:t>28</w:t>
            </w:r>
            <w:r w:rsidR="00D238EE" w:rsidRPr="00524B4D">
              <w:rPr>
                <w:rFonts w:ascii="Arial" w:hAnsi="Arial" w:cs="Arial"/>
                <w:b/>
                <w:color w:val="A6A6A6" w:themeColor="background1" w:themeShade="A6"/>
                <w:sz w:val="20"/>
                <w:szCs w:val="20"/>
              </w:rPr>
              <w:t>.2</w:t>
            </w:r>
            <w:r w:rsidR="00D238EE" w:rsidRPr="00524B4D">
              <w:rPr>
                <w:rFonts w:ascii="Arial" w:eastAsia="Times New Roman" w:hAnsi="Arial" w:cs="Arial"/>
                <w:sz w:val="20"/>
                <w:szCs w:val="20"/>
                <w:lang w:eastAsia="it-IT"/>
              </w:rPr>
              <w:t xml:space="preserve"> </w:t>
            </w:r>
            <w:r w:rsidR="00D238EE" w:rsidRPr="00524B4D">
              <w:rPr>
                <w:rFonts w:ascii="Wingdings" w:eastAsia="Times New Roman" w:hAnsi="Wingdings" w:cs="Arial"/>
                <w:sz w:val="20"/>
                <w:szCs w:val="20"/>
                <w:lang w:eastAsia="it-IT"/>
              </w:rPr>
              <w:t></w:t>
            </w:r>
            <w:r w:rsidR="00D238EE" w:rsidRPr="00524B4D">
              <w:rPr>
                <w:rFonts w:ascii="Arial" w:eastAsia="Times New Roman" w:hAnsi="Arial" w:cs="Arial"/>
                <w:sz w:val="20"/>
                <w:szCs w:val="20"/>
                <w:lang w:eastAsia="it-IT"/>
              </w:rPr>
              <w:tab/>
            </w:r>
            <w:r w:rsidR="00D238EE" w:rsidRPr="00524B4D">
              <w:rPr>
                <w:rFonts w:ascii="Arial" w:eastAsia="Times New Roman" w:hAnsi="Arial" w:cs="Arial"/>
                <w:b/>
                <w:sz w:val="20"/>
                <w:szCs w:val="20"/>
                <w:lang w:eastAsia="it-IT"/>
              </w:rPr>
              <w:t xml:space="preserve">ferroviario </w:t>
            </w:r>
            <w:r w:rsidR="00D238EE" w:rsidRPr="00524B4D">
              <w:rPr>
                <w:rFonts w:ascii="Arial" w:eastAsia="Times New Roman" w:hAnsi="Arial" w:cs="Arial"/>
                <w:sz w:val="20"/>
                <w:szCs w:val="20"/>
                <w:lang w:eastAsia="it-IT"/>
              </w:rPr>
              <w:t>(d.P.R. n. 753/1980)</w:t>
            </w:r>
          </w:p>
          <w:p w:rsidR="00D238EE" w:rsidRPr="00524B4D" w:rsidRDefault="004A4ECA" w:rsidP="00524B4D">
            <w:pPr>
              <w:tabs>
                <w:tab w:val="left" w:pos="851"/>
                <w:tab w:val="left" w:pos="885"/>
              </w:tabs>
              <w:spacing w:after="120" w:line="100" w:lineRule="atLeast"/>
              <w:ind w:firstLine="317"/>
              <w:contextualSpacing/>
              <w:jc w:val="both"/>
              <w:rPr>
                <w:rFonts w:ascii="Arial" w:eastAsia="Times New Roman" w:hAnsi="Arial" w:cs="Arial"/>
                <w:sz w:val="20"/>
                <w:szCs w:val="20"/>
                <w:lang w:eastAsia="it-IT"/>
              </w:rPr>
            </w:pPr>
            <w:r w:rsidRPr="00524B4D">
              <w:rPr>
                <w:rFonts w:ascii="Arial" w:hAnsi="Arial" w:cs="Arial"/>
                <w:b/>
                <w:color w:val="A6A6A6" w:themeColor="background1" w:themeShade="A6"/>
                <w:sz w:val="20"/>
                <w:szCs w:val="20"/>
              </w:rPr>
              <w:t>28</w:t>
            </w:r>
            <w:r w:rsidR="00D238EE" w:rsidRPr="00524B4D">
              <w:rPr>
                <w:rFonts w:ascii="Arial" w:hAnsi="Arial" w:cs="Arial"/>
                <w:b/>
                <w:color w:val="A6A6A6" w:themeColor="background1" w:themeShade="A6"/>
                <w:sz w:val="20"/>
                <w:szCs w:val="20"/>
              </w:rPr>
              <w:t>.3</w:t>
            </w:r>
            <w:r w:rsidR="00D238EE" w:rsidRPr="00524B4D">
              <w:rPr>
                <w:rFonts w:ascii="Arial" w:eastAsia="Times New Roman" w:hAnsi="Arial" w:cs="Arial"/>
                <w:sz w:val="20"/>
                <w:szCs w:val="20"/>
                <w:lang w:eastAsia="it-IT"/>
              </w:rPr>
              <w:t xml:space="preserve"> </w:t>
            </w:r>
            <w:r w:rsidR="00D238EE" w:rsidRPr="00524B4D">
              <w:rPr>
                <w:rFonts w:ascii="Wingdings" w:eastAsia="Times New Roman" w:hAnsi="Wingdings" w:cs="Arial"/>
                <w:sz w:val="20"/>
                <w:szCs w:val="20"/>
                <w:lang w:eastAsia="it-IT"/>
              </w:rPr>
              <w:t></w:t>
            </w:r>
            <w:r w:rsidR="00D238EE" w:rsidRPr="00524B4D">
              <w:rPr>
                <w:rFonts w:ascii="Arial" w:eastAsia="Times New Roman" w:hAnsi="Arial" w:cs="Arial"/>
                <w:sz w:val="20"/>
                <w:szCs w:val="20"/>
                <w:lang w:eastAsia="it-IT"/>
              </w:rPr>
              <w:tab/>
            </w:r>
            <w:r w:rsidR="00D238EE" w:rsidRPr="00524B4D">
              <w:rPr>
                <w:rFonts w:ascii="Arial" w:eastAsia="Times New Roman" w:hAnsi="Arial" w:cs="Arial"/>
                <w:b/>
                <w:sz w:val="20"/>
                <w:szCs w:val="20"/>
                <w:lang w:eastAsia="it-IT"/>
              </w:rPr>
              <w:t>elettrodotto</w:t>
            </w:r>
            <w:r w:rsidR="00D238EE" w:rsidRPr="00524B4D">
              <w:rPr>
                <w:rFonts w:ascii="Arial" w:eastAsia="Times New Roman" w:hAnsi="Arial" w:cs="Arial"/>
                <w:sz w:val="20"/>
                <w:szCs w:val="20"/>
                <w:lang w:eastAsia="it-IT"/>
              </w:rPr>
              <w:t xml:space="preserve"> (d.P.C.M. 8 luglio 2003)</w:t>
            </w:r>
          </w:p>
          <w:p w:rsidR="00D238EE" w:rsidRPr="00524B4D" w:rsidRDefault="004A4ECA" w:rsidP="00524B4D">
            <w:pPr>
              <w:tabs>
                <w:tab w:val="left" w:pos="851"/>
                <w:tab w:val="left" w:pos="885"/>
              </w:tabs>
              <w:spacing w:after="120" w:line="100" w:lineRule="atLeast"/>
              <w:ind w:firstLine="317"/>
              <w:contextualSpacing/>
              <w:jc w:val="both"/>
              <w:rPr>
                <w:rFonts w:ascii="Arial" w:eastAsia="Times New Roman" w:hAnsi="Arial" w:cs="Arial"/>
                <w:sz w:val="20"/>
                <w:szCs w:val="20"/>
                <w:lang w:eastAsia="it-IT"/>
              </w:rPr>
            </w:pPr>
            <w:r w:rsidRPr="00524B4D">
              <w:rPr>
                <w:rFonts w:ascii="Arial" w:hAnsi="Arial" w:cs="Arial"/>
                <w:b/>
                <w:color w:val="A6A6A6" w:themeColor="background1" w:themeShade="A6"/>
                <w:sz w:val="20"/>
                <w:szCs w:val="20"/>
              </w:rPr>
              <w:t>28</w:t>
            </w:r>
            <w:r w:rsidR="00D238EE" w:rsidRPr="00524B4D">
              <w:rPr>
                <w:rFonts w:ascii="Arial" w:hAnsi="Arial" w:cs="Arial"/>
                <w:b/>
                <w:color w:val="A6A6A6" w:themeColor="background1" w:themeShade="A6"/>
                <w:sz w:val="20"/>
                <w:szCs w:val="20"/>
              </w:rPr>
              <w:t>.4</w:t>
            </w:r>
            <w:r w:rsidR="00D238EE" w:rsidRPr="00524B4D">
              <w:rPr>
                <w:rFonts w:ascii="Arial" w:eastAsia="Times New Roman" w:hAnsi="Arial" w:cs="Arial"/>
                <w:sz w:val="20"/>
                <w:szCs w:val="20"/>
                <w:lang w:eastAsia="it-IT"/>
              </w:rPr>
              <w:t xml:space="preserve"> </w:t>
            </w:r>
            <w:r w:rsidR="00D238EE" w:rsidRPr="00524B4D">
              <w:rPr>
                <w:rFonts w:ascii="Wingdings" w:eastAsia="Times New Roman" w:hAnsi="Wingdings" w:cs="Arial"/>
                <w:sz w:val="20"/>
                <w:szCs w:val="20"/>
                <w:lang w:eastAsia="it-IT"/>
              </w:rPr>
              <w:t></w:t>
            </w:r>
            <w:r w:rsidR="00D238EE" w:rsidRPr="00524B4D">
              <w:rPr>
                <w:rFonts w:ascii="Arial" w:eastAsia="Times New Roman" w:hAnsi="Arial" w:cs="Arial"/>
                <w:sz w:val="20"/>
                <w:szCs w:val="20"/>
                <w:lang w:eastAsia="it-IT"/>
              </w:rPr>
              <w:tab/>
            </w:r>
            <w:r w:rsidR="00D238EE" w:rsidRPr="00524B4D">
              <w:rPr>
                <w:rFonts w:ascii="Arial" w:eastAsia="Times New Roman" w:hAnsi="Arial" w:cs="Arial"/>
                <w:b/>
                <w:sz w:val="20"/>
                <w:szCs w:val="20"/>
                <w:lang w:eastAsia="it-IT"/>
              </w:rPr>
              <w:t>gasdotto</w:t>
            </w:r>
            <w:r w:rsidR="00D238EE" w:rsidRPr="00524B4D">
              <w:rPr>
                <w:rFonts w:ascii="Arial" w:eastAsia="Times New Roman" w:hAnsi="Arial" w:cs="Arial"/>
                <w:sz w:val="20"/>
                <w:szCs w:val="20"/>
                <w:lang w:eastAsia="it-IT"/>
              </w:rPr>
              <w:t xml:space="preserve"> (d.m. 24 novembre 1984)</w:t>
            </w:r>
          </w:p>
          <w:p w:rsidR="00D238EE" w:rsidRPr="00524B4D" w:rsidRDefault="004A4ECA" w:rsidP="00524B4D">
            <w:pPr>
              <w:tabs>
                <w:tab w:val="left" w:pos="851"/>
                <w:tab w:val="left" w:pos="885"/>
              </w:tabs>
              <w:spacing w:after="120" w:line="100" w:lineRule="atLeast"/>
              <w:ind w:firstLine="317"/>
              <w:contextualSpacing/>
              <w:jc w:val="both"/>
              <w:rPr>
                <w:rFonts w:ascii="Arial" w:eastAsia="Times New Roman" w:hAnsi="Arial" w:cs="Arial"/>
                <w:sz w:val="20"/>
                <w:szCs w:val="20"/>
                <w:lang w:eastAsia="it-IT"/>
              </w:rPr>
            </w:pPr>
            <w:r w:rsidRPr="00524B4D">
              <w:rPr>
                <w:rFonts w:ascii="Arial" w:hAnsi="Arial" w:cs="Arial"/>
                <w:b/>
                <w:color w:val="A6A6A6" w:themeColor="background1" w:themeShade="A6"/>
                <w:sz w:val="20"/>
                <w:szCs w:val="20"/>
              </w:rPr>
              <w:t>28</w:t>
            </w:r>
            <w:r w:rsidR="00D238EE" w:rsidRPr="00524B4D">
              <w:rPr>
                <w:rFonts w:ascii="Arial" w:hAnsi="Arial" w:cs="Arial"/>
                <w:b/>
                <w:color w:val="A6A6A6" w:themeColor="background1" w:themeShade="A6"/>
                <w:sz w:val="20"/>
                <w:szCs w:val="20"/>
              </w:rPr>
              <w:t>.5</w:t>
            </w:r>
            <w:r w:rsidR="00D238EE" w:rsidRPr="00524B4D">
              <w:rPr>
                <w:rFonts w:ascii="Arial" w:eastAsia="Times New Roman" w:hAnsi="Arial" w:cs="Arial"/>
                <w:sz w:val="20"/>
                <w:szCs w:val="20"/>
                <w:lang w:eastAsia="it-IT"/>
              </w:rPr>
              <w:t xml:space="preserve"> </w:t>
            </w:r>
            <w:r w:rsidR="00D238EE" w:rsidRPr="00524B4D">
              <w:rPr>
                <w:rFonts w:ascii="Wingdings" w:eastAsia="Times New Roman" w:hAnsi="Wingdings" w:cs="Arial"/>
                <w:sz w:val="20"/>
                <w:szCs w:val="20"/>
                <w:lang w:eastAsia="it-IT"/>
              </w:rPr>
              <w:t></w:t>
            </w:r>
            <w:r w:rsidR="00D238EE" w:rsidRPr="00524B4D">
              <w:rPr>
                <w:rFonts w:ascii="Arial" w:eastAsia="Times New Roman" w:hAnsi="Arial" w:cs="Arial"/>
                <w:sz w:val="20"/>
                <w:szCs w:val="20"/>
                <w:lang w:eastAsia="it-IT"/>
              </w:rPr>
              <w:tab/>
            </w:r>
            <w:r w:rsidR="00D238EE" w:rsidRPr="00524B4D">
              <w:rPr>
                <w:rFonts w:ascii="Arial" w:eastAsia="Times New Roman" w:hAnsi="Arial" w:cs="Arial"/>
                <w:b/>
                <w:sz w:val="20"/>
                <w:szCs w:val="20"/>
                <w:lang w:eastAsia="it-IT"/>
              </w:rPr>
              <w:t>militare</w:t>
            </w:r>
            <w:r w:rsidR="00D238EE" w:rsidRPr="00524B4D">
              <w:rPr>
                <w:rFonts w:ascii="Arial" w:eastAsia="Times New Roman" w:hAnsi="Arial" w:cs="Arial"/>
                <w:sz w:val="20"/>
                <w:szCs w:val="20"/>
                <w:lang w:eastAsia="it-IT"/>
              </w:rPr>
              <w:t xml:space="preserve"> (d.lgs. n. 66/2010)</w:t>
            </w:r>
          </w:p>
          <w:p w:rsidR="00D238EE" w:rsidRPr="00524B4D" w:rsidRDefault="004A4ECA" w:rsidP="00524B4D">
            <w:pPr>
              <w:tabs>
                <w:tab w:val="left" w:pos="851"/>
                <w:tab w:val="left" w:pos="885"/>
              </w:tabs>
              <w:spacing w:after="120" w:line="100" w:lineRule="atLeast"/>
              <w:ind w:left="851" w:firstLine="317"/>
              <w:contextualSpacing/>
              <w:jc w:val="both"/>
              <w:rPr>
                <w:rFonts w:ascii="Arial" w:eastAsia="Times New Roman" w:hAnsi="Arial" w:cs="Arial"/>
                <w:sz w:val="20"/>
                <w:szCs w:val="20"/>
                <w:lang w:eastAsia="it-IT"/>
              </w:rPr>
            </w:pPr>
            <w:r w:rsidRPr="00524B4D">
              <w:rPr>
                <w:rFonts w:ascii="Arial" w:hAnsi="Arial" w:cs="Arial"/>
                <w:b/>
                <w:color w:val="A6A6A6" w:themeColor="background1" w:themeShade="A6"/>
                <w:sz w:val="20"/>
                <w:szCs w:val="20"/>
              </w:rPr>
              <w:t>28</w:t>
            </w:r>
            <w:r w:rsidR="00D238EE" w:rsidRPr="00524B4D">
              <w:rPr>
                <w:rFonts w:ascii="Arial" w:hAnsi="Arial" w:cs="Arial"/>
                <w:b/>
                <w:color w:val="A6A6A6" w:themeColor="background1" w:themeShade="A6"/>
                <w:sz w:val="20"/>
                <w:szCs w:val="20"/>
              </w:rPr>
              <w:t>.6</w:t>
            </w:r>
            <w:r w:rsidR="00D238EE" w:rsidRPr="00524B4D">
              <w:rPr>
                <w:rFonts w:ascii="Arial" w:eastAsia="Times New Roman" w:hAnsi="Arial" w:cs="Arial"/>
                <w:sz w:val="20"/>
                <w:szCs w:val="20"/>
                <w:lang w:eastAsia="it-IT"/>
              </w:rPr>
              <w:t xml:space="preserve"> </w:t>
            </w:r>
            <w:r w:rsidR="00D238EE" w:rsidRPr="00524B4D">
              <w:rPr>
                <w:rFonts w:ascii="Wingdings" w:eastAsia="Times New Roman" w:hAnsi="Wingdings" w:cs="Arial"/>
                <w:sz w:val="20"/>
                <w:szCs w:val="20"/>
                <w:lang w:eastAsia="it-IT"/>
              </w:rPr>
              <w:t></w:t>
            </w:r>
            <w:r w:rsidR="00D238EE" w:rsidRPr="00524B4D">
              <w:rPr>
                <w:rFonts w:ascii="Arial" w:eastAsia="Times New Roman" w:hAnsi="Arial" w:cs="Arial"/>
                <w:sz w:val="20"/>
                <w:szCs w:val="20"/>
                <w:lang w:eastAsia="it-IT"/>
              </w:rPr>
              <w:tab/>
            </w:r>
            <w:r w:rsidR="00D238EE" w:rsidRPr="00524B4D">
              <w:rPr>
                <w:rFonts w:ascii="Arial" w:eastAsia="Times New Roman" w:hAnsi="Arial" w:cs="Arial"/>
                <w:b/>
                <w:sz w:val="20"/>
                <w:szCs w:val="20"/>
                <w:lang w:eastAsia="it-IT"/>
              </w:rPr>
              <w:t xml:space="preserve">aeroportuale </w:t>
            </w:r>
            <w:r w:rsidR="00D238EE" w:rsidRPr="00524B4D">
              <w:rPr>
                <w:rFonts w:ascii="Arial" w:eastAsia="Times New Roman" w:hAnsi="Arial" w:cs="Arial"/>
                <w:sz w:val="20"/>
                <w:szCs w:val="20"/>
                <w:lang w:eastAsia="it-IT"/>
              </w:rPr>
              <w:t>(piano di rischio ai sensi dell’art. 707 del Codice della navigazione, specifiche tecniche ENAC)</w:t>
            </w:r>
          </w:p>
          <w:p w:rsidR="00D238EE" w:rsidRPr="00524B4D" w:rsidRDefault="004A4ECA" w:rsidP="00524B4D">
            <w:pPr>
              <w:tabs>
                <w:tab w:val="left" w:pos="851"/>
                <w:tab w:val="left" w:pos="885"/>
              </w:tabs>
              <w:spacing w:after="120" w:line="100" w:lineRule="atLeast"/>
              <w:ind w:firstLine="317"/>
              <w:contextualSpacing/>
              <w:jc w:val="both"/>
              <w:rPr>
                <w:rFonts w:ascii="Arial" w:eastAsia="Times New Roman" w:hAnsi="Arial" w:cs="Arial"/>
                <w:i/>
                <w:color w:val="808080"/>
                <w:sz w:val="20"/>
                <w:szCs w:val="20"/>
                <w:lang w:eastAsia="it-IT"/>
              </w:rPr>
            </w:pPr>
            <w:r w:rsidRPr="00524B4D">
              <w:rPr>
                <w:rFonts w:ascii="Arial" w:hAnsi="Arial" w:cs="Arial"/>
                <w:b/>
                <w:color w:val="A6A6A6" w:themeColor="background1" w:themeShade="A6"/>
                <w:sz w:val="20"/>
                <w:szCs w:val="20"/>
              </w:rPr>
              <w:t>28</w:t>
            </w:r>
            <w:r w:rsidR="00D238EE" w:rsidRPr="00524B4D">
              <w:rPr>
                <w:rFonts w:ascii="Arial" w:hAnsi="Arial" w:cs="Arial"/>
                <w:b/>
                <w:color w:val="A6A6A6" w:themeColor="background1" w:themeShade="A6"/>
                <w:sz w:val="20"/>
                <w:szCs w:val="20"/>
              </w:rPr>
              <w:t>.7</w:t>
            </w:r>
            <w:r w:rsidR="00D238EE" w:rsidRPr="00524B4D">
              <w:rPr>
                <w:rFonts w:ascii="Arial" w:eastAsia="Times New Roman" w:hAnsi="Arial" w:cs="Arial"/>
                <w:sz w:val="20"/>
                <w:szCs w:val="20"/>
                <w:lang w:eastAsia="it-IT"/>
              </w:rPr>
              <w:t xml:space="preserve"> </w:t>
            </w:r>
            <w:r w:rsidR="00D238EE" w:rsidRPr="00524B4D">
              <w:rPr>
                <w:rFonts w:ascii="Wingdings" w:eastAsia="Times New Roman" w:hAnsi="Wingdings" w:cs="Arial"/>
                <w:sz w:val="20"/>
                <w:szCs w:val="20"/>
                <w:lang w:eastAsia="it-IT"/>
              </w:rPr>
              <w:t></w:t>
            </w:r>
            <w:r w:rsidR="00D238EE" w:rsidRPr="00524B4D">
              <w:rPr>
                <w:rFonts w:ascii="Arial" w:eastAsia="Times New Roman" w:hAnsi="Arial" w:cs="Arial"/>
                <w:sz w:val="20"/>
                <w:szCs w:val="20"/>
                <w:lang w:eastAsia="it-IT"/>
              </w:rPr>
              <w:tab/>
              <w:t xml:space="preserve">Altro (specificare)  </w:t>
            </w:r>
            <w:r w:rsidR="00D238EE" w:rsidRPr="00524B4D">
              <w:rPr>
                <w:rFonts w:ascii="Arial" w:eastAsia="Times New Roman" w:hAnsi="Arial" w:cs="Arial"/>
                <w:i/>
                <w:color w:val="808080"/>
                <w:sz w:val="20"/>
                <w:szCs w:val="20"/>
                <w:lang w:eastAsia="it-IT"/>
              </w:rPr>
              <w:t>__________________________</w:t>
            </w:r>
          </w:p>
          <w:p w:rsidR="00D238EE" w:rsidRPr="00524B4D" w:rsidRDefault="00D238EE" w:rsidP="00D238EE">
            <w:pPr>
              <w:spacing w:after="120" w:line="100" w:lineRule="atLeast"/>
              <w:ind w:left="708"/>
              <w:contextualSpacing/>
              <w:jc w:val="both"/>
              <w:rPr>
                <w:rFonts w:ascii="Arial" w:eastAsia="Times New Roman" w:hAnsi="Arial" w:cs="Arial"/>
                <w:b/>
                <w:sz w:val="20"/>
                <w:szCs w:val="20"/>
                <w:lang w:eastAsia="it-IT"/>
              </w:rPr>
            </w:pPr>
          </w:p>
          <w:p w:rsidR="00D238EE" w:rsidRPr="00524B4D" w:rsidRDefault="00D238EE" w:rsidP="003147D3">
            <w:pPr>
              <w:spacing w:after="120" w:line="100" w:lineRule="atLeast"/>
              <w:ind w:left="1134" w:hanging="1134"/>
              <w:contextualSpacing/>
              <w:jc w:val="both"/>
              <w:rPr>
                <w:rFonts w:ascii="Arial" w:eastAsia="Times New Roman" w:hAnsi="Arial" w:cs="Arial"/>
                <w:b/>
                <w:sz w:val="20"/>
                <w:szCs w:val="20"/>
                <w:lang w:eastAsia="it-IT"/>
              </w:rPr>
            </w:pPr>
            <w:r w:rsidRPr="00524B4D">
              <w:rPr>
                <w:rFonts w:ascii="Arial" w:eastAsia="Times New Roman" w:hAnsi="Arial" w:cs="Arial"/>
                <w:b/>
                <w:sz w:val="20"/>
                <w:szCs w:val="20"/>
                <w:lang w:eastAsia="it-IT"/>
              </w:rPr>
              <w:t xml:space="preserve">In caso di area/immobile assoggettato ad uno o più dei sopracitati vincoli </w:t>
            </w:r>
          </w:p>
          <w:p w:rsidR="00D238EE" w:rsidRPr="00524B4D" w:rsidRDefault="004A4ECA" w:rsidP="003147D3">
            <w:pPr>
              <w:tabs>
                <w:tab w:val="left" w:pos="1418"/>
                <w:tab w:val="left" w:pos="1588"/>
              </w:tabs>
              <w:spacing w:after="120" w:line="100" w:lineRule="atLeast"/>
              <w:ind w:left="284" w:firstLine="454"/>
              <w:contextualSpacing/>
              <w:jc w:val="both"/>
              <w:rPr>
                <w:rFonts w:ascii="Arial" w:eastAsia="Times New Roman" w:hAnsi="Arial" w:cs="Arial"/>
                <w:sz w:val="20"/>
                <w:szCs w:val="20"/>
                <w:lang w:eastAsia="it-IT"/>
              </w:rPr>
            </w:pPr>
            <w:r w:rsidRPr="00524B4D">
              <w:rPr>
                <w:rFonts w:ascii="Arial" w:hAnsi="Arial" w:cs="Arial"/>
                <w:b/>
                <w:color w:val="A6A6A6" w:themeColor="background1" w:themeShade="A6"/>
                <w:sz w:val="20"/>
                <w:szCs w:val="20"/>
              </w:rPr>
              <w:t>28</w:t>
            </w:r>
            <w:r w:rsidR="00D238EE" w:rsidRPr="00524B4D">
              <w:rPr>
                <w:rFonts w:ascii="Arial" w:hAnsi="Arial" w:cs="Arial"/>
                <w:b/>
                <w:color w:val="A6A6A6" w:themeColor="background1" w:themeShade="A6"/>
                <w:sz w:val="20"/>
                <w:szCs w:val="20"/>
              </w:rPr>
              <w:t>.7.1</w:t>
            </w:r>
            <w:r w:rsidR="00D238EE" w:rsidRPr="00524B4D">
              <w:rPr>
                <w:rFonts w:ascii="Arial" w:eastAsia="Times New Roman" w:hAnsi="Arial" w:cs="Arial"/>
                <w:sz w:val="20"/>
                <w:szCs w:val="20"/>
                <w:lang w:eastAsia="it-IT"/>
              </w:rPr>
              <w:t xml:space="preserve"> </w:t>
            </w:r>
            <w:r w:rsidR="00D238EE" w:rsidRPr="00524B4D">
              <w:rPr>
                <w:rFonts w:ascii="Wingdings" w:eastAsia="Times New Roman" w:hAnsi="Wingdings" w:cs="Arial"/>
                <w:sz w:val="20"/>
                <w:szCs w:val="20"/>
                <w:lang w:eastAsia="it-IT"/>
              </w:rPr>
              <w:t></w:t>
            </w:r>
            <w:r w:rsidR="00D238EE" w:rsidRPr="00524B4D">
              <w:rPr>
                <w:rFonts w:ascii="Arial" w:eastAsia="Times New Roman" w:hAnsi="Arial" w:cs="Arial"/>
                <w:sz w:val="20"/>
                <w:szCs w:val="20"/>
                <w:lang w:eastAsia="it-IT"/>
              </w:rPr>
              <w:tab/>
            </w:r>
            <w:r w:rsidR="00D238EE" w:rsidRPr="00524B4D">
              <w:rPr>
                <w:rFonts w:ascii="Arial" w:eastAsia="Times New Roman" w:hAnsi="Arial" w:cs="Arial"/>
                <w:b/>
                <w:sz w:val="20"/>
                <w:szCs w:val="20"/>
                <w:lang w:eastAsia="it-IT"/>
              </w:rPr>
              <w:t xml:space="preserve">si allegano le autocertificazioni </w:t>
            </w:r>
            <w:r w:rsidR="00D238EE" w:rsidRPr="00524B4D">
              <w:rPr>
                <w:rFonts w:ascii="Arial" w:eastAsia="Times New Roman" w:hAnsi="Arial" w:cs="Arial"/>
                <w:sz w:val="20"/>
                <w:szCs w:val="20"/>
                <w:lang w:eastAsia="it-IT"/>
              </w:rPr>
              <w:t>relative alla conformità dell’intervento per i relativi vincoli</w:t>
            </w:r>
          </w:p>
          <w:p w:rsidR="00D238EE" w:rsidRPr="00524B4D" w:rsidRDefault="00D238EE" w:rsidP="00044183">
            <w:pPr>
              <w:spacing w:after="120" w:line="100" w:lineRule="atLeast"/>
              <w:ind w:left="284" w:firstLine="1134"/>
              <w:contextualSpacing/>
              <w:jc w:val="both"/>
              <w:rPr>
                <w:rFonts w:ascii="Arial" w:eastAsia="Times New Roman" w:hAnsi="Arial" w:cs="Arial"/>
                <w:sz w:val="20"/>
                <w:szCs w:val="20"/>
                <w:lang w:eastAsia="it-IT"/>
              </w:rPr>
            </w:pPr>
            <w:r w:rsidRPr="00524B4D">
              <w:rPr>
                <w:rFonts w:ascii="Wingdings" w:eastAsia="Times New Roman" w:hAnsi="Wingdings" w:cs="Arial"/>
                <w:sz w:val="20"/>
                <w:szCs w:val="20"/>
                <w:lang w:eastAsia="it-IT"/>
              </w:rPr>
              <w:t></w:t>
            </w:r>
            <w:r w:rsidRPr="00524B4D">
              <w:rPr>
                <w:rFonts w:ascii="Arial" w:eastAsia="Times New Roman" w:hAnsi="Arial" w:cs="Arial"/>
                <w:sz w:val="20"/>
                <w:szCs w:val="20"/>
                <w:lang w:eastAsia="it-IT"/>
              </w:rPr>
              <w:tab/>
            </w:r>
            <w:r w:rsidRPr="00524B4D">
              <w:rPr>
                <w:rFonts w:ascii="Arial" w:eastAsia="Times New Roman" w:hAnsi="Arial" w:cs="Arial"/>
                <w:b/>
                <w:sz w:val="20"/>
                <w:szCs w:val="20"/>
                <w:lang w:eastAsia="it-IT"/>
              </w:rPr>
              <w:t xml:space="preserve">si allega la documentazione necessaria </w:t>
            </w:r>
            <w:r w:rsidRPr="00524B4D">
              <w:rPr>
                <w:rFonts w:ascii="Arial" w:eastAsia="Times New Roman" w:hAnsi="Arial" w:cs="Arial"/>
                <w:sz w:val="20"/>
                <w:szCs w:val="20"/>
                <w:lang w:eastAsia="it-IT"/>
              </w:rPr>
              <w:t>ai fini del rilascio dei relativi atti di assenso</w:t>
            </w:r>
          </w:p>
          <w:p w:rsidR="00D238EE" w:rsidRPr="004A4ECA" w:rsidRDefault="00D238EE" w:rsidP="00D238EE">
            <w:pPr>
              <w:tabs>
                <w:tab w:val="left" w:pos="2127"/>
              </w:tabs>
              <w:spacing w:after="120" w:line="100" w:lineRule="atLeast"/>
              <w:ind w:left="2410"/>
              <w:contextualSpacing/>
              <w:rPr>
                <w:rFonts w:ascii="Arial" w:eastAsia="Times New Roman" w:hAnsi="Arial" w:cs="Arial"/>
                <w:sz w:val="18"/>
                <w:szCs w:val="18"/>
                <w:lang w:eastAsia="it-IT"/>
              </w:rPr>
            </w:pPr>
          </w:p>
        </w:tc>
      </w:tr>
    </w:tbl>
    <w:p w:rsidR="00D238EE" w:rsidRPr="004A4ECA" w:rsidRDefault="00D238EE" w:rsidP="00D238EE">
      <w:pPr>
        <w:spacing w:line="100" w:lineRule="atLeast"/>
        <w:jc w:val="both"/>
        <w:rPr>
          <w:rFonts w:ascii="Tahoma" w:eastAsia="Times New Roman" w:hAnsi="Tahoma" w:cs="Tahoma"/>
          <w:sz w:val="18"/>
          <w:szCs w:val="18"/>
          <w:lang w:eastAsia="it-IT"/>
        </w:rPr>
      </w:pPr>
    </w:p>
    <w:p w:rsidR="00D238EE" w:rsidRPr="004A4ECA" w:rsidRDefault="00D238EE" w:rsidP="00D238EE">
      <w:pPr>
        <w:spacing w:line="100" w:lineRule="atLeast"/>
        <w:jc w:val="both"/>
        <w:rPr>
          <w:rFonts w:ascii="Arial" w:eastAsia="Times New Roman" w:hAnsi="Arial" w:cs="Arial"/>
          <w:b/>
          <w:szCs w:val="18"/>
          <w:lang w:eastAsia="it-IT"/>
        </w:rPr>
      </w:pPr>
      <w:r w:rsidRPr="004A4ECA">
        <w:rPr>
          <w:rFonts w:ascii="Arial" w:eastAsia="Times New Roman" w:hAnsi="Arial" w:cs="Arial"/>
          <w:b/>
          <w:szCs w:val="18"/>
          <w:lang w:eastAsia="it-IT"/>
        </w:rPr>
        <w:t>NOTE:</w:t>
      </w:r>
    </w:p>
    <w:p w:rsidR="00D238EE" w:rsidRPr="004A4ECA" w:rsidRDefault="00D238EE" w:rsidP="00524B4D">
      <w:pPr>
        <w:spacing w:line="360" w:lineRule="auto"/>
        <w:ind w:left="-567" w:right="-142"/>
        <w:jc w:val="both"/>
        <w:rPr>
          <w:rFonts w:ascii="Arial" w:eastAsia="Times New Roman" w:hAnsi="Arial" w:cs="Arial"/>
          <w:sz w:val="18"/>
          <w:szCs w:val="18"/>
          <w:lang w:eastAsia="it-IT"/>
        </w:rPr>
      </w:pPr>
      <w:r w:rsidRPr="004A4ECA">
        <w:rPr>
          <w:rFonts w:ascii="Arial" w:eastAsia="Times New Roman" w:hAnsi="Arial" w:cs="Arial"/>
          <w:sz w:val="18"/>
          <w:szCs w:val="18"/>
          <w:lang w:eastAsia="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C3790">
        <w:rPr>
          <w:rFonts w:ascii="Arial" w:eastAsia="Times New Roman" w:hAnsi="Arial" w:cs="Arial"/>
          <w:sz w:val="18"/>
          <w:szCs w:val="18"/>
          <w:lang w:eastAsia="it-IT"/>
        </w:rPr>
        <w:t>______</w:t>
      </w:r>
      <w:r w:rsidR="003147D3">
        <w:rPr>
          <w:rFonts w:ascii="Arial" w:eastAsia="Times New Roman" w:hAnsi="Arial" w:cs="Arial"/>
          <w:sz w:val="18"/>
          <w:szCs w:val="18"/>
          <w:lang w:eastAsia="it-IT"/>
        </w:rPr>
        <w:t>____</w:t>
      </w:r>
      <w:r w:rsidR="00524B4D">
        <w:rPr>
          <w:rFonts w:ascii="Arial" w:eastAsia="Times New Roman" w:hAnsi="Arial" w:cs="Arial"/>
          <w:sz w:val="18"/>
          <w:szCs w:val="18"/>
          <w:lang w:eastAsia="it-IT"/>
        </w:rPr>
        <w:t>_____________________</w:t>
      </w:r>
    </w:p>
    <w:p w:rsidR="00D238EE" w:rsidRPr="004A4ECA" w:rsidRDefault="00D238EE" w:rsidP="00D238EE">
      <w:pPr>
        <w:spacing w:line="100" w:lineRule="atLeast"/>
        <w:jc w:val="both"/>
        <w:rPr>
          <w:rFonts w:ascii="Arial" w:eastAsia="Times New Roman" w:hAnsi="Arial" w:cs="Arial"/>
          <w:sz w:val="18"/>
          <w:szCs w:val="18"/>
          <w:lang w:eastAsia="it-IT"/>
        </w:rPr>
      </w:pPr>
    </w:p>
    <w:p w:rsidR="00D238EE" w:rsidRPr="004A4ECA" w:rsidRDefault="00D238EE" w:rsidP="00D238EE">
      <w:pPr>
        <w:spacing w:line="100" w:lineRule="atLeast"/>
        <w:jc w:val="both"/>
        <w:rPr>
          <w:rFonts w:ascii="Tahoma" w:eastAsia="Times New Roman" w:hAnsi="Tahoma" w:cs="Tahoma"/>
          <w:sz w:val="18"/>
          <w:szCs w:val="18"/>
          <w:lang w:eastAsia="it-IT"/>
        </w:rPr>
      </w:pPr>
    </w:p>
    <w:p w:rsidR="00D238EE" w:rsidRPr="004A4ECA" w:rsidRDefault="00D238EE" w:rsidP="00D238EE">
      <w:pPr>
        <w:spacing w:line="100" w:lineRule="atLeast"/>
        <w:jc w:val="both"/>
        <w:rPr>
          <w:rFonts w:ascii="Tahoma" w:eastAsia="Times New Roman" w:hAnsi="Tahoma" w:cs="Tahoma"/>
          <w:sz w:val="18"/>
          <w:szCs w:val="18"/>
          <w:lang w:eastAsia="it-IT"/>
        </w:rPr>
      </w:pPr>
    </w:p>
    <w:tbl>
      <w:tblPr>
        <w:tblW w:w="10205" w:type="dxa"/>
        <w:tblInd w:w="-567" w:type="dxa"/>
        <w:tblBorders>
          <w:top w:val="nil"/>
          <w:left w:val="nil"/>
          <w:bottom w:val="nil"/>
          <w:right w:val="nil"/>
          <w:insideH w:val="nil"/>
          <w:insideV w:val="nil"/>
        </w:tblBorders>
        <w:tblLook w:val="0000" w:firstRow="0" w:lastRow="0" w:firstColumn="0" w:lastColumn="0" w:noHBand="0" w:noVBand="0"/>
      </w:tblPr>
      <w:tblGrid>
        <w:gridCol w:w="10205"/>
      </w:tblGrid>
      <w:tr w:rsidR="00D238EE" w:rsidRPr="003147D3" w:rsidTr="00524B4D">
        <w:trPr>
          <w:trHeight w:val="335"/>
        </w:trPr>
        <w:tc>
          <w:tcPr>
            <w:tcW w:w="10205" w:type="dxa"/>
            <w:tcBorders>
              <w:top w:val="nil"/>
              <w:left w:val="nil"/>
              <w:bottom w:val="nil"/>
              <w:right w:val="nil"/>
            </w:tcBorders>
            <w:shd w:val="clear" w:color="auto" w:fill="E6E6E6"/>
            <w:vAlign w:val="center"/>
          </w:tcPr>
          <w:p w:rsidR="00D238EE" w:rsidRPr="003147D3" w:rsidRDefault="00D238EE" w:rsidP="00D238EE">
            <w:pPr>
              <w:spacing w:line="100" w:lineRule="atLeast"/>
              <w:rPr>
                <w:rFonts w:ascii="Arial" w:eastAsia="Times New Roman" w:hAnsi="Arial" w:cs="Arial"/>
                <w:b/>
                <w:i/>
                <w:lang w:eastAsia="it-IT"/>
              </w:rPr>
            </w:pPr>
            <w:r w:rsidRPr="003147D3">
              <w:rPr>
                <w:rFonts w:ascii="Arial" w:eastAsia="Times New Roman" w:hAnsi="Arial" w:cs="Arial"/>
                <w:b/>
                <w:i/>
                <w:sz w:val="22"/>
                <w:szCs w:val="22"/>
                <w:lang w:eastAsia="it-IT"/>
              </w:rPr>
              <w:t xml:space="preserve">ASSEVERAZIONE </w:t>
            </w:r>
            <w:r w:rsidRPr="003147D3">
              <w:rPr>
                <w:rFonts w:ascii="Arial" w:eastAsia="Times New Roman" w:hAnsi="Arial" w:cs="Arial"/>
                <w:b/>
                <w:i/>
                <w:sz w:val="22"/>
                <w:szCs w:val="22"/>
                <w:lang w:eastAsia="it-IT"/>
              </w:rPr>
              <w:tab/>
            </w:r>
            <w:r w:rsidRPr="003147D3">
              <w:rPr>
                <w:rFonts w:ascii="Arial" w:eastAsia="Times New Roman" w:hAnsi="Arial" w:cs="Arial"/>
                <w:b/>
                <w:i/>
                <w:sz w:val="22"/>
                <w:szCs w:val="22"/>
                <w:lang w:eastAsia="it-IT"/>
              </w:rPr>
              <w:tab/>
            </w:r>
            <w:r w:rsidRPr="003147D3">
              <w:rPr>
                <w:rFonts w:ascii="Arial" w:eastAsia="Times New Roman" w:hAnsi="Arial" w:cs="Arial"/>
                <w:b/>
                <w:i/>
                <w:sz w:val="22"/>
                <w:szCs w:val="22"/>
                <w:lang w:eastAsia="it-IT"/>
              </w:rPr>
              <w:tab/>
            </w:r>
            <w:r w:rsidRPr="003147D3">
              <w:rPr>
                <w:rFonts w:ascii="Arial" w:eastAsia="Times New Roman" w:hAnsi="Arial" w:cs="Arial"/>
                <w:b/>
                <w:i/>
                <w:sz w:val="22"/>
                <w:szCs w:val="22"/>
                <w:lang w:eastAsia="it-IT"/>
              </w:rPr>
              <w:tab/>
            </w:r>
            <w:r w:rsidRPr="003147D3">
              <w:rPr>
                <w:rFonts w:ascii="Arial" w:eastAsia="Times New Roman" w:hAnsi="Arial" w:cs="Arial"/>
                <w:b/>
                <w:i/>
                <w:sz w:val="22"/>
                <w:szCs w:val="22"/>
                <w:lang w:eastAsia="it-IT"/>
              </w:rPr>
              <w:tab/>
            </w:r>
            <w:r w:rsidRPr="003147D3">
              <w:rPr>
                <w:rFonts w:ascii="Arial" w:eastAsia="Times New Roman" w:hAnsi="Arial" w:cs="Arial"/>
                <w:b/>
                <w:i/>
                <w:sz w:val="22"/>
                <w:szCs w:val="22"/>
                <w:lang w:eastAsia="it-IT"/>
              </w:rPr>
              <w:tab/>
            </w:r>
            <w:r w:rsidRPr="003147D3">
              <w:rPr>
                <w:rFonts w:ascii="Arial" w:eastAsia="Times New Roman" w:hAnsi="Arial" w:cs="Arial"/>
                <w:b/>
                <w:i/>
                <w:sz w:val="22"/>
                <w:szCs w:val="22"/>
                <w:lang w:eastAsia="it-IT"/>
              </w:rPr>
              <w:tab/>
            </w:r>
            <w:r w:rsidRPr="003147D3">
              <w:rPr>
                <w:rFonts w:ascii="Arial" w:eastAsia="Times New Roman" w:hAnsi="Arial" w:cs="Arial"/>
                <w:b/>
                <w:i/>
                <w:sz w:val="22"/>
                <w:szCs w:val="22"/>
                <w:lang w:eastAsia="it-IT"/>
              </w:rPr>
              <w:tab/>
            </w:r>
          </w:p>
        </w:tc>
      </w:tr>
    </w:tbl>
    <w:p w:rsidR="00D238EE" w:rsidRPr="004A4ECA" w:rsidRDefault="00D238EE" w:rsidP="00D238EE">
      <w:pPr>
        <w:spacing w:before="40" w:after="40" w:line="100" w:lineRule="atLeast"/>
        <w:jc w:val="both"/>
        <w:rPr>
          <w:rFonts w:ascii="Arial" w:eastAsia="Times New Roman" w:hAnsi="Arial" w:cs="Arial"/>
          <w:sz w:val="18"/>
          <w:szCs w:val="18"/>
          <w:lang w:eastAsia="it-IT"/>
        </w:rPr>
      </w:pPr>
    </w:p>
    <w:p w:rsidR="00D238EE" w:rsidRPr="003147D3" w:rsidRDefault="00D238EE" w:rsidP="00524B4D">
      <w:pPr>
        <w:spacing w:before="40" w:after="40" w:line="100" w:lineRule="atLeast"/>
        <w:ind w:left="-426"/>
        <w:jc w:val="both"/>
        <w:rPr>
          <w:rFonts w:ascii="Arial" w:eastAsia="Times New Roman" w:hAnsi="Arial" w:cs="Arial"/>
          <w:sz w:val="22"/>
          <w:szCs w:val="22"/>
          <w:lang w:eastAsia="it-IT"/>
        </w:rPr>
      </w:pPr>
      <w:r w:rsidRPr="003147D3">
        <w:rPr>
          <w:rFonts w:ascii="Arial" w:eastAsia="Times New Roman" w:hAnsi="Arial" w:cs="Arial"/>
          <w:sz w:val="22"/>
          <w:szCs w:val="22"/>
          <w:lang w:eastAsia="it-IT"/>
        </w:rPr>
        <w:t>Tutto ciò premesso, il sottoscritto tecnico, in qualità di persona esercente un servizio di pubblica necessità ai sensi degli artt. 359 e 481 del Codice Penale,  esperiti i necessari accertamenti di carattere urbanistico, edilizio, statico, igienico ed a seguito del sopralluogo, consapevole di essere passibile dell’ulteriore sanzione penale nel caso di falsa asseverazione circa l’esistenza dei requisiti o dei presupposti di cui al comma 1 dell’art. 19 della l. n. 241/90</w:t>
      </w:r>
    </w:p>
    <w:p w:rsidR="00D238EE" w:rsidRPr="003147D3" w:rsidRDefault="00D238EE" w:rsidP="00524B4D">
      <w:pPr>
        <w:spacing w:before="40" w:after="40" w:line="100" w:lineRule="atLeast"/>
        <w:ind w:left="-426"/>
        <w:jc w:val="both"/>
        <w:rPr>
          <w:rFonts w:ascii="Arial" w:eastAsia="Times New Roman" w:hAnsi="Arial" w:cs="Arial"/>
          <w:sz w:val="22"/>
          <w:szCs w:val="22"/>
          <w:lang w:eastAsia="it-IT"/>
        </w:rPr>
      </w:pPr>
    </w:p>
    <w:p w:rsidR="00D238EE" w:rsidRPr="003147D3" w:rsidRDefault="00D238EE" w:rsidP="00524B4D">
      <w:pPr>
        <w:spacing w:before="40" w:after="40" w:line="100" w:lineRule="atLeast"/>
        <w:ind w:left="-426"/>
        <w:jc w:val="center"/>
        <w:rPr>
          <w:rFonts w:ascii="Arial" w:eastAsia="Times New Roman" w:hAnsi="Arial" w:cs="Arial"/>
          <w:b/>
          <w:sz w:val="22"/>
          <w:szCs w:val="22"/>
          <w:lang w:eastAsia="it-IT"/>
        </w:rPr>
      </w:pPr>
      <w:r w:rsidRPr="003147D3">
        <w:rPr>
          <w:rFonts w:ascii="Arial" w:eastAsia="Times New Roman" w:hAnsi="Arial" w:cs="Arial"/>
          <w:b/>
          <w:sz w:val="22"/>
          <w:szCs w:val="22"/>
          <w:lang w:eastAsia="it-IT"/>
        </w:rPr>
        <w:t>ASSEVERA</w:t>
      </w:r>
    </w:p>
    <w:p w:rsidR="00D238EE" w:rsidRPr="003147D3" w:rsidRDefault="00D238EE" w:rsidP="00524B4D">
      <w:pPr>
        <w:spacing w:before="40" w:after="40" w:line="100" w:lineRule="atLeast"/>
        <w:ind w:left="-426"/>
        <w:jc w:val="both"/>
        <w:rPr>
          <w:rFonts w:ascii="Arial" w:eastAsia="Times New Roman" w:hAnsi="Arial" w:cs="Arial"/>
          <w:sz w:val="22"/>
          <w:szCs w:val="22"/>
          <w:lang w:eastAsia="it-IT"/>
        </w:rPr>
      </w:pPr>
    </w:p>
    <w:p w:rsidR="00D238EE" w:rsidRPr="003147D3" w:rsidRDefault="00D238EE" w:rsidP="00524B4D">
      <w:pPr>
        <w:spacing w:before="40" w:after="40" w:line="100" w:lineRule="atLeast"/>
        <w:ind w:left="-426"/>
        <w:jc w:val="both"/>
        <w:rPr>
          <w:rFonts w:ascii="Arial" w:eastAsia="Times New Roman" w:hAnsi="Arial" w:cs="Arial"/>
          <w:sz w:val="22"/>
          <w:szCs w:val="22"/>
          <w:lang w:eastAsia="it-IT"/>
        </w:rPr>
      </w:pPr>
      <w:r w:rsidRPr="003147D3">
        <w:rPr>
          <w:rFonts w:ascii="Arial" w:eastAsia="Times New Roman" w:hAnsi="Arial" w:cs="Arial"/>
          <w:sz w:val="22"/>
          <w:szCs w:val="22"/>
          <w:lang w:eastAsia="it-IT"/>
        </w:rPr>
        <w:t>la conformità delle opere sopra indicate, compiutamente descritte negli elaborati progettuali, agli strumenti urbanistici approvati e non in contrasto con quelli adottati, la conformità al Regolamento Edilizio Comunale, al Codice della Strada, nonché al Codice Civile e assevera che le stesse rispettano le norme di sicurezza e igienico/sanitarie e le altre norme vigenti in materia di urbanistica, edilizia, e quanto vigente in materia, come sopra richiamato.</w:t>
      </w:r>
    </w:p>
    <w:p w:rsidR="00D238EE" w:rsidRPr="003147D3" w:rsidRDefault="00D238EE" w:rsidP="00524B4D">
      <w:pPr>
        <w:spacing w:before="40" w:after="40" w:line="100" w:lineRule="atLeast"/>
        <w:ind w:left="-426"/>
        <w:jc w:val="both"/>
        <w:rPr>
          <w:rFonts w:ascii="Arial" w:eastAsia="Times New Roman" w:hAnsi="Arial" w:cs="Arial"/>
          <w:sz w:val="22"/>
          <w:szCs w:val="22"/>
          <w:lang w:eastAsia="it-IT"/>
        </w:rPr>
      </w:pPr>
    </w:p>
    <w:p w:rsidR="00D238EE" w:rsidRPr="003147D3" w:rsidRDefault="00D238EE" w:rsidP="00524B4D">
      <w:pPr>
        <w:spacing w:before="40" w:after="40" w:line="100" w:lineRule="atLeast"/>
        <w:ind w:left="-426"/>
        <w:jc w:val="both"/>
        <w:rPr>
          <w:rFonts w:ascii="Arial" w:eastAsia="Times New Roman" w:hAnsi="Arial" w:cs="Arial"/>
          <w:sz w:val="22"/>
          <w:szCs w:val="22"/>
          <w:lang w:eastAsia="it-IT"/>
        </w:rPr>
      </w:pPr>
      <w:r w:rsidRPr="003147D3">
        <w:rPr>
          <w:rFonts w:ascii="Arial" w:eastAsia="Times New Roman" w:hAnsi="Arial" w:cs="Arial"/>
          <w:sz w:val="22"/>
          <w:szCs w:val="22"/>
          <w:lang w:eastAsia="it-IT"/>
        </w:rPr>
        <w:t>Il sottoscritto dichiara inoltre che l’allegato progetto è compilato in piena conformità alle norme di legge e dei vigenti regolamenti comunali, nei riguardi pure delle proprietà confinanti essendo</w:t>
      </w:r>
      <w:r w:rsidRPr="003147D3">
        <w:rPr>
          <w:rFonts w:ascii="Arial" w:eastAsia="Times New Roman" w:hAnsi="Arial" w:cs="Arial"/>
          <w:b/>
          <w:sz w:val="22"/>
          <w:szCs w:val="22"/>
          <w:lang w:eastAsia="it-IT"/>
        </w:rPr>
        <w:t xml:space="preserve"> </w:t>
      </w:r>
      <w:r w:rsidRPr="003147D3">
        <w:rPr>
          <w:rFonts w:ascii="Arial" w:eastAsia="Times New Roman" w:hAnsi="Arial" w:cs="Arial"/>
          <w:sz w:val="22"/>
          <w:szCs w:val="22"/>
          <w:lang w:eastAsia="it-IT"/>
        </w:rPr>
        <w:t>consapevole che la presente segnalazione non può comportare limitazione dei diritti dei terzi, fermo restando quanto previsto dall’articolo 19, comma 6-ter, della l. n. 241/1990.</w:t>
      </w:r>
    </w:p>
    <w:p w:rsidR="00D238EE" w:rsidRPr="003147D3" w:rsidRDefault="00D238EE" w:rsidP="00524B4D">
      <w:pPr>
        <w:spacing w:before="40" w:after="40" w:line="100" w:lineRule="atLeast"/>
        <w:ind w:left="-426"/>
        <w:jc w:val="both"/>
        <w:rPr>
          <w:rFonts w:ascii="Arial" w:eastAsia="Times New Roman" w:hAnsi="Arial" w:cs="Arial"/>
          <w:sz w:val="22"/>
          <w:szCs w:val="22"/>
          <w:lang w:eastAsia="it-IT"/>
        </w:rPr>
      </w:pPr>
    </w:p>
    <w:p w:rsidR="00D238EE" w:rsidRPr="003147D3" w:rsidRDefault="00D238EE" w:rsidP="00524B4D">
      <w:pPr>
        <w:spacing w:line="100" w:lineRule="atLeast"/>
        <w:ind w:left="-426"/>
        <w:jc w:val="both"/>
        <w:rPr>
          <w:rFonts w:ascii="Arial" w:eastAsia="Times New Roman" w:hAnsi="Arial" w:cs="Arial"/>
          <w:sz w:val="22"/>
          <w:szCs w:val="22"/>
          <w:lang w:eastAsia="it-IT"/>
        </w:rPr>
      </w:pPr>
      <w:r w:rsidRPr="003147D3">
        <w:rPr>
          <w:rFonts w:ascii="Arial" w:eastAsia="Times New Roman" w:hAnsi="Arial" w:cs="Arial"/>
          <w:sz w:val="22"/>
          <w:szCs w:val="22"/>
          <w:lang w:eastAsia="it-IT"/>
        </w:rPr>
        <w:t>Data e luogo</w:t>
      </w:r>
      <w:r w:rsidRPr="003147D3">
        <w:rPr>
          <w:rFonts w:ascii="Arial" w:eastAsia="Times New Roman" w:hAnsi="Arial" w:cs="Arial"/>
          <w:sz w:val="22"/>
          <w:szCs w:val="22"/>
          <w:lang w:eastAsia="it-IT"/>
        </w:rPr>
        <w:tab/>
      </w:r>
      <w:r w:rsidRPr="003147D3">
        <w:rPr>
          <w:rFonts w:ascii="Arial" w:eastAsia="Times New Roman" w:hAnsi="Arial" w:cs="Arial"/>
          <w:sz w:val="22"/>
          <w:szCs w:val="22"/>
          <w:lang w:eastAsia="it-IT"/>
        </w:rPr>
        <w:tab/>
      </w:r>
      <w:r w:rsidRPr="003147D3">
        <w:rPr>
          <w:rFonts w:ascii="Arial" w:eastAsia="Times New Roman" w:hAnsi="Arial" w:cs="Arial"/>
          <w:sz w:val="22"/>
          <w:szCs w:val="22"/>
          <w:lang w:eastAsia="it-IT"/>
        </w:rPr>
        <w:tab/>
      </w:r>
      <w:r w:rsidRPr="003147D3">
        <w:rPr>
          <w:rFonts w:ascii="Arial" w:eastAsia="Times New Roman" w:hAnsi="Arial" w:cs="Arial"/>
          <w:sz w:val="22"/>
          <w:szCs w:val="22"/>
          <w:lang w:eastAsia="it-IT"/>
        </w:rPr>
        <w:tab/>
      </w:r>
      <w:r w:rsidRPr="003147D3">
        <w:rPr>
          <w:rFonts w:ascii="Arial" w:eastAsia="Times New Roman" w:hAnsi="Arial" w:cs="Arial"/>
          <w:sz w:val="22"/>
          <w:szCs w:val="22"/>
          <w:lang w:eastAsia="it-IT"/>
        </w:rPr>
        <w:tab/>
      </w:r>
      <w:r w:rsidRPr="003147D3">
        <w:rPr>
          <w:rFonts w:ascii="Arial" w:eastAsia="Times New Roman" w:hAnsi="Arial" w:cs="Arial"/>
          <w:sz w:val="22"/>
          <w:szCs w:val="22"/>
          <w:lang w:eastAsia="it-IT"/>
        </w:rPr>
        <w:tab/>
      </w:r>
      <w:r w:rsidRPr="003147D3">
        <w:rPr>
          <w:rFonts w:ascii="Arial" w:eastAsia="Times New Roman" w:hAnsi="Arial" w:cs="Arial"/>
          <w:sz w:val="22"/>
          <w:szCs w:val="22"/>
          <w:lang w:eastAsia="it-IT"/>
        </w:rPr>
        <w:tab/>
      </w:r>
      <w:r w:rsidRPr="003147D3">
        <w:rPr>
          <w:rFonts w:ascii="Arial" w:eastAsia="Times New Roman" w:hAnsi="Arial" w:cs="Arial"/>
          <w:sz w:val="22"/>
          <w:szCs w:val="22"/>
          <w:lang w:eastAsia="it-IT"/>
        </w:rPr>
        <w:tab/>
        <w:t>il Progettista</w:t>
      </w:r>
    </w:p>
    <w:p w:rsidR="00D238EE" w:rsidRPr="003147D3" w:rsidRDefault="00D238EE" w:rsidP="00524B4D">
      <w:pPr>
        <w:spacing w:line="100" w:lineRule="atLeast"/>
        <w:ind w:left="-426"/>
        <w:jc w:val="both"/>
        <w:rPr>
          <w:rFonts w:ascii="Arial" w:eastAsia="Times New Roman" w:hAnsi="Arial" w:cs="Arial"/>
          <w:sz w:val="22"/>
          <w:szCs w:val="22"/>
          <w:lang w:eastAsia="it-IT"/>
        </w:rPr>
      </w:pPr>
    </w:p>
    <w:p w:rsidR="00D238EE" w:rsidRPr="003147D3" w:rsidRDefault="00D238EE" w:rsidP="00524B4D">
      <w:pPr>
        <w:spacing w:line="100" w:lineRule="atLeast"/>
        <w:ind w:left="-426"/>
        <w:jc w:val="both"/>
        <w:rPr>
          <w:rFonts w:ascii="Arial" w:eastAsia="Times New Roman" w:hAnsi="Arial" w:cs="Arial"/>
          <w:color w:val="BFBFBF"/>
          <w:sz w:val="22"/>
          <w:szCs w:val="22"/>
          <w:lang w:eastAsia="it-IT"/>
        </w:rPr>
      </w:pPr>
      <w:r w:rsidRPr="003147D3">
        <w:rPr>
          <w:rFonts w:ascii="Arial" w:eastAsia="Times New Roman" w:hAnsi="Arial" w:cs="Arial"/>
          <w:color w:val="BFBFBF"/>
          <w:sz w:val="22"/>
          <w:szCs w:val="22"/>
          <w:lang w:eastAsia="it-IT"/>
        </w:rPr>
        <w:t>______________________________________________________________________________</w:t>
      </w:r>
    </w:p>
    <w:p w:rsidR="00D238EE" w:rsidRPr="003147D3" w:rsidRDefault="00D238EE" w:rsidP="00524B4D">
      <w:pPr>
        <w:spacing w:line="100" w:lineRule="atLeast"/>
        <w:ind w:left="-426"/>
        <w:jc w:val="both"/>
        <w:rPr>
          <w:rFonts w:ascii="Arial" w:eastAsia="Times New Roman" w:hAnsi="Arial" w:cs="Arial"/>
          <w:sz w:val="22"/>
          <w:szCs w:val="22"/>
          <w:lang w:eastAsia="it-IT"/>
        </w:rPr>
      </w:pPr>
    </w:p>
    <w:p w:rsidR="003147D3" w:rsidRDefault="003147D3" w:rsidP="00524B4D">
      <w:pPr>
        <w:spacing w:after="200" w:line="276" w:lineRule="auto"/>
        <w:ind w:left="-426"/>
        <w:rPr>
          <w:rFonts w:ascii="Arial" w:eastAsia="Times New Roman" w:hAnsi="Arial" w:cs="Arial"/>
          <w:b/>
          <w:bCs/>
          <w:sz w:val="22"/>
          <w:szCs w:val="22"/>
          <w:lang w:eastAsia="it-IT"/>
        </w:rPr>
      </w:pPr>
      <w:r>
        <w:rPr>
          <w:rFonts w:ascii="Arial" w:eastAsia="Times New Roman" w:hAnsi="Arial" w:cs="Arial"/>
          <w:b/>
          <w:bCs/>
          <w:sz w:val="22"/>
          <w:szCs w:val="22"/>
          <w:lang w:eastAsia="it-IT"/>
        </w:rPr>
        <w:br w:type="page"/>
      </w:r>
    </w:p>
    <w:p w:rsidR="00D238EE" w:rsidRPr="003147D3" w:rsidRDefault="00D238EE" w:rsidP="00D238EE">
      <w:pPr>
        <w:spacing w:before="40" w:after="40" w:line="100" w:lineRule="atLeast"/>
        <w:jc w:val="center"/>
        <w:rPr>
          <w:rFonts w:ascii="Arial" w:eastAsia="Times New Roman" w:hAnsi="Arial" w:cs="Arial"/>
          <w:b/>
          <w:bCs/>
          <w:sz w:val="22"/>
          <w:szCs w:val="22"/>
          <w:lang w:eastAsia="it-IT"/>
        </w:rPr>
      </w:pPr>
      <w:r w:rsidRPr="003147D3">
        <w:rPr>
          <w:rFonts w:ascii="Arial" w:eastAsia="Times New Roman" w:hAnsi="Arial" w:cs="Arial"/>
          <w:b/>
          <w:bCs/>
          <w:sz w:val="22"/>
          <w:szCs w:val="22"/>
          <w:lang w:eastAsia="it-IT"/>
        </w:rPr>
        <w:lastRenderedPageBreak/>
        <w:t>INFORMATIVA SULLA PRIVACY (</w:t>
      </w:r>
      <w:hyperlink r:id="rId17">
        <w:r w:rsidRPr="003147D3">
          <w:rPr>
            <w:rStyle w:val="CollegamentoInternet"/>
            <w:rFonts w:ascii="Arial" w:eastAsia="Times New Roman" w:hAnsi="Arial" w:cs="Arial"/>
            <w:b/>
            <w:bCs/>
            <w:sz w:val="22"/>
            <w:szCs w:val="22"/>
            <w:lang w:eastAsia="it-IT"/>
          </w:rPr>
          <w:t>ART. 13 del d.lgs. n. 196/2003</w:t>
        </w:r>
      </w:hyperlink>
      <w:r w:rsidRPr="003147D3">
        <w:rPr>
          <w:rFonts w:ascii="Arial" w:eastAsia="Times New Roman" w:hAnsi="Arial" w:cs="Arial"/>
          <w:b/>
          <w:bCs/>
          <w:sz w:val="22"/>
          <w:szCs w:val="22"/>
          <w:lang w:eastAsia="it-IT"/>
        </w:rPr>
        <w:t>)</w:t>
      </w:r>
    </w:p>
    <w:p w:rsidR="00D238EE" w:rsidRPr="003147D3" w:rsidRDefault="00D238EE" w:rsidP="00D238EE">
      <w:pPr>
        <w:spacing w:line="100" w:lineRule="atLeast"/>
        <w:jc w:val="both"/>
        <w:rPr>
          <w:rFonts w:ascii="Arial" w:eastAsia="Calibri" w:hAnsi="Arial" w:cs="Arial"/>
          <w:sz w:val="22"/>
          <w:szCs w:val="22"/>
          <w:lang w:eastAsia="it-IT"/>
        </w:rPr>
      </w:pPr>
      <w:r w:rsidRPr="003147D3">
        <w:rPr>
          <w:rFonts w:ascii="Arial" w:eastAsia="Calibri" w:hAnsi="Arial" w:cs="Arial"/>
          <w:sz w:val="22"/>
          <w:szCs w:val="22"/>
          <w:lang w:eastAsia="it-IT"/>
        </w:rPr>
        <w:t>Il d.lgs. n. 196 del 30 giugno 2003 (“Codice in materia di protezione dei dati personali”) tutela le persone e gli altri soggetti rispetto al trattamento dei dati personali. Pertanto, come previsto dall’art. 13 del Codice, si forniscono le seguenti informazioni:</w:t>
      </w:r>
    </w:p>
    <w:p w:rsidR="00D238EE" w:rsidRPr="003147D3" w:rsidRDefault="00D238EE" w:rsidP="00D238EE">
      <w:pPr>
        <w:spacing w:line="100" w:lineRule="atLeast"/>
        <w:jc w:val="both"/>
        <w:rPr>
          <w:rFonts w:ascii="Arial" w:eastAsia="Calibri" w:hAnsi="Arial" w:cs="Arial"/>
          <w:sz w:val="22"/>
          <w:szCs w:val="22"/>
          <w:lang w:eastAsia="it-IT"/>
        </w:rPr>
      </w:pPr>
      <w:r w:rsidRPr="003147D3">
        <w:rPr>
          <w:rFonts w:ascii="Arial" w:eastAsia="Calibri" w:hAnsi="Arial" w:cs="Arial"/>
          <w:b/>
          <w:sz w:val="22"/>
          <w:szCs w:val="22"/>
          <w:lang w:eastAsia="it-IT"/>
        </w:rPr>
        <w:t>Finalità del trattamento</w:t>
      </w:r>
      <w:r w:rsidRPr="003147D3">
        <w:rPr>
          <w:rFonts w:ascii="Arial" w:eastAsia="Calibri" w:hAnsi="Arial" w:cs="Arial"/>
          <w:sz w:val="22"/>
          <w:szCs w:val="22"/>
          <w:lang w:eastAsia="it-IT"/>
        </w:rPr>
        <w:t>. I dati personali saranno utilizzati dagli uffici nell’ambito del procedimento per il quale la dichiarazione viene resa.</w:t>
      </w:r>
    </w:p>
    <w:p w:rsidR="00D238EE" w:rsidRPr="003147D3" w:rsidRDefault="00D238EE" w:rsidP="00D238EE">
      <w:pPr>
        <w:spacing w:line="100" w:lineRule="atLeast"/>
        <w:jc w:val="both"/>
        <w:rPr>
          <w:rFonts w:ascii="Arial" w:eastAsia="Calibri" w:hAnsi="Arial" w:cs="Arial"/>
          <w:sz w:val="22"/>
          <w:szCs w:val="22"/>
          <w:lang w:eastAsia="it-IT"/>
        </w:rPr>
      </w:pPr>
      <w:r w:rsidRPr="003147D3">
        <w:rPr>
          <w:rFonts w:ascii="Arial" w:eastAsia="Calibri" w:hAnsi="Arial" w:cs="Arial"/>
          <w:b/>
          <w:sz w:val="22"/>
          <w:szCs w:val="22"/>
          <w:lang w:eastAsia="it-IT"/>
        </w:rPr>
        <w:t>Modalità del trattamento</w:t>
      </w:r>
      <w:r w:rsidRPr="003147D3">
        <w:rPr>
          <w:rFonts w:ascii="Arial" w:eastAsia="Calibri" w:hAnsi="Arial" w:cs="Arial"/>
          <w:sz w:val="22"/>
          <w:szCs w:val="22"/>
          <w:lang w:eastAsia="it-IT"/>
        </w:rPr>
        <w:t xml:space="preserve">. I dati saranno trattati dagli incaricati sia con strumenti cartacei sia con strumenti informatici a disposizione degli uffici. </w:t>
      </w:r>
    </w:p>
    <w:p w:rsidR="00D238EE" w:rsidRPr="003147D3" w:rsidRDefault="00D238EE" w:rsidP="00D238EE">
      <w:pPr>
        <w:spacing w:line="100" w:lineRule="atLeast"/>
        <w:jc w:val="both"/>
        <w:rPr>
          <w:rFonts w:ascii="Arial" w:eastAsia="Calibri" w:hAnsi="Arial" w:cs="Arial"/>
          <w:sz w:val="22"/>
          <w:szCs w:val="22"/>
          <w:lang w:eastAsia="it-IT"/>
        </w:rPr>
      </w:pPr>
      <w:r w:rsidRPr="003147D3">
        <w:rPr>
          <w:rFonts w:ascii="Arial" w:eastAsia="Calibri" w:hAnsi="Arial" w:cs="Arial"/>
          <w:b/>
          <w:sz w:val="22"/>
          <w:szCs w:val="22"/>
          <w:lang w:eastAsia="it-IT"/>
        </w:rPr>
        <w:t>Ambito di comunicazione</w:t>
      </w:r>
      <w:r w:rsidRPr="003147D3">
        <w:rPr>
          <w:rFonts w:ascii="Arial" w:eastAsia="Calibri" w:hAnsi="Arial" w:cs="Arial"/>
          <w:sz w:val="22"/>
          <w:szCs w:val="22"/>
          <w:lang w:eastAsia="it-IT"/>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D238EE" w:rsidRDefault="00D238EE" w:rsidP="00D238EE">
      <w:pPr>
        <w:spacing w:line="100" w:lineRule="atLeast"/>
        <w:jc w:val="both"/>
        <w:rPr>
          <w:rFonts w:ascii="Arial" w:eastAsia="Calibri" w:hAnsi="Arial" w:cs="Arial"/>
          <w:sz w:val="22"/>
          <w:szCs w:val="22"/>
          <w:lang w:eastAsia="it-IT"/>
        </w:rPr>
      </w:pPr>
      <w:r w:rsidRPr="003147D3">
        <w:rPr>
          <w:rFonts w:ascii="Arial" w:eastAsia="Calibri" w:hAnsi="Arial" w:cs="Arial"/>
          <w:b/>
          <w:sz w:val="22"/>
          <w:szCs w:val="22"/>
          <w:lang w:eastAsia="it-IT"/>
        </w:rPr>
        <w:t>Diritti</w:t>
      </w:r>
      <w:r w:rsidRPr="003147D3">
        <w:rPr>
          <w:rFonts w:ascii="Arial" w:eastAsia="Calibri" w:hAnsi="Arial" w:cs="Arial"/>
          <w:sz w:val="22"/>
          <w:szCs w:val="22"/>
          <w:lang w:eastAsia="it-IT"/>
        </w:rPr>
        <w:t>. L’interessato può in ogni momento esercitare i diritti di accesso, di rettifica, di aggiornamento e di integrazione dei dati come previsto dall’art. 7 del d.lgs. n. 196/2003. Per esercitare tali diritti tutte le richieste devono essere rivolte al SUAP/SUE.</w:t>
      </w:r>
    </w:p>
    <w:p w:rsidR="003147D3" w:rsidRDefault="003147D3" w:rsidP="00D238EE">
      <w:pPr>
        <w:spacing w:line="100" w:lineRule="atLeast"/>
        <w:jc w:val="both"/>
        <w:rPr>
          <w:rFonts w:ascii="Arial" w:eastAsia="Calibri" w:hAnsi="Arial" w:cs="Arial"/>
          <w:sz w:val="22"/>
          <w:szCs w:val="22"/>
          <w:lang w:eastAsia="it-IT"/>
        </w:rPr>
      </w:pPr>
    </w:p>
    <w:p w:rsidR="003147D3" w:rsidRPr="003147D3" w:rsidRDefault="003147D3" w:rsidP="00D238EE">
      <w:pPr>
        <w:spacing w:line="100" w:lineRule="atLeast"/>
        <w:jc w:val="both"/>
        <w:rPr>
          <w:rFonts w:ascii="Arial" w:eastAsia="Calibri" w:hAnsi="Arial" w:cs="Arial"/>
          <w:sz w:val="22"/>
          <w:szCs w:val="22"/>
          <w:lang w:eastAsia="it-IT"/>
        </w:rPr>
      </w:pPr>
    </w:p>
    <w:p w:rsidR="00D238EE" w:rsidRPr="003147D3" w:rsidRDefault="00D238EE" w:rsidP="00D238EE">
      <w:pPr>
        <w:spacing w:line="100" w:lineRule="atLeast"/>
        <w:jc w:val="both"/>
        <w:rPr>
          <w:rFonts w:ascii="Arial" w:eastAsia="Times New Roman" w:hAnsi="Arial" w:cs="Arial"/>
          <w:i/>
          <w:color w:val="808080"/>
          <w:sz w:val="22"/>
          <w:szCs w:val="22"/>
          <w:lang w:eastAsia="it-IT"/>
        </w:rPr>
      </w:pPr>
      <w:r w:rsidRPr="003147D3">
        <w:rPr>
          <w:rFonts w:ascii="Arial" w:eastAsia="Calibri" w:hAnsi="Arial" w:cs="Arial"/>
          <w:sz w:val="22"/>
          <w:szCs w:val="22"/>
          <w:lang w:eastAsia="it-IT"/>
        </w:rPr>
        <w:t xml:space="preserve">Titolare del trattamento: SUAP/SUE di </w:t>
      </w:r>
      <w:r w:rsidRPr="003147D3">
        <w:rPr>
          <w:rFonts w:ascii="Arial" w:eastAsia="Times New Roman" w:hAnsi="Arial" w:cs="Arial"/>
          <w:i/>
          <w:color w:val="808080"/>
          <w:sz w:val="22"/>
          <w:szCs w:val="22"/>
          <w:lang w:eastAsia="it-IT"/>
        </w:rPr>
        <w:t>_____________________</w:t>
      </w:r>
    </w:p>
    <w:p w:rsidR="006C4512" w:rsidRPr="003147D3" w:rsidRDefault="006C4512">
      <w:pPr>
        <w:spacing w:after="200" w:line="276" w:lineRule="auto"/>
        <w:rPr>
          <w:rFonts w:ascii="Arial" w:eastAsiaTheme="minorHAnsi" w:hAnsi="Arial" w:cs="Arial"/>
          <w:color w:val="000000"/>
          <w:sz w:val="22"/>
          <w:szCs w:val="22"/>
        </w:rPr>
      </w:pPr>
      <w:r w:rsidRPr="003147D3">
        <w:rPr>
          <w:rFonts w:ascii="Arial" w:eastAsiaTheme="minorHAnsi" w:hAnsi="Arial" w:cs="Arial"/>
          <w:color w:val="000000"/>
          <w:sz w:val="22"/>
          <w:szCs w:val="22"/>
        </w:rPr>
        <w:br w:type="page"/>
      </w:r>
    </w:p>
    <w:tbl>
      <w:tblPr>
        <w:tblW w:w="9638" w:type="dxa"/>
        <w:tblInd w:w="250" w:type="dxa"/>
        <w:tblBorders>
          <w:top w:val="nil"/>
          <w:left w:val="nil"/>
          <w:bottom w:val="nil"/>
          <w:right w:val="nil"/>
          <w:insideH w:val="nil"/>
          <w:insideV w:val="nil"/>
        </w:tblBorders>
        <w:tblLook w:val="04A0" w:firstRow="1" w:lastRow="0" w:firstColumn="1" w:lastColumn="0" w:noHBand="0" w:noVBand="1"/>
      </w:tblPr>
      <w:tblGrid>
        <w:gridCol w:w="9638"/>
      </w:tblGrid>
      <w:tr w:rsidR="006C4512" w:rsidRPr="004A4ECA" w:rsidTr="00B20FC0">
        <w:trPr>
          <w:trHeight w:val="563"/>
        </w:trPr>
        <w:tc>
          <w:tcPr>
            <w:tcW w:w="9638" w:type="dxa"/>
            <w:tcBorders>
              <w:top w:val="nil"/>
              <w:left w:val="nil"/>
              <w:bottom w:val="nil"/>
              <w:right w:val="nil"/>
            </w:tcBorders>
            <w:shd w:val="clear" w:color="auto" w:fill="E6E6E6"/>
            <w:vAlign w:val="center"/>
          </w:tcPr>
          <w:p w:rsidR="006C4512" w:rsidRPr="004A4ECA" w:rsidRDefault="006C4512" w:rsidP="006C4512">
            <w:pPr>
              <w:pageBreakBefore/>
              <w:spacing w:line="100" w:lineRule="atLeast"/>
              <w:jc w:val="both"/>
              <w:rPr>
                <w:rStyle w:val="Richiamoallanotaapidipagina"/>
                <w:rFonts w:ascii="Arial" w:eastAsia="Times New Roman" w:hAnsi="Arial" w:cs="Arial"/>
                <w:b/>
                <w:szCs w:val="18"/>
                <w:lang w:eastAsia="it-IT"/>
              </w:rPr>
            </w:pPr>
            <w:r w:rsidRPr="004A4ECA">
              <w:rPr>
                <w:rFonts w:ascii="Arial" w:eastAsia="Times New Roman" w:hAnsi="Arial" w:cs="Arial"/>
                <w:b/>
                <w:szCs w:val="18"/>
                <w:lang w:eastAsia="it-IT"/>
              </w:rPr>
              <w:lastRenderedPageBreak/>
              <w:t>Quadro Riepilogativo della documentazione</w:t>
            </w:r>
          </w:p>
        </w:tc>
      </w:tr>
    </w:tbl>
    <w:p w:rsidR="006C4512" w:rsidRPr="004A4ECA" w:rsidRDefault="006C4512" w:rsidP="006C4512">
      <w:pPr>
        <w:tabs>
          <w:tab w:val="left" w:pos="7501"/>
        </w:tabs>
        <w:spacing w:line="100" w:lineRule="atLeast"/>
        <w:jc w:val="both"/>
        <w:rPr>
          <w:rFonts w:ascii="Arial" w:eastAsia="Times New Roman" w:hAnsi="Arial" w:cs="Arial"/>
          <w:sz w:val="18"/>
          <w:szCs w:val="18"/>
          <w:lang w:eastAsia="it-IT"/>
        </w:rPr>
      </w:pPr>
    </w:p>
    <w:tbl>
      <w:tblPr>
        <w:tblW w:w="8866" w:type="dxa"/>
        <w:jc w:val="center"/>
        <w:tblBorders>
          <w:top w:val="single" w:sz="4" w:space="0" w:color="00000A"/>
          <w:left w:val="single" w:sz="4" w:space="0" w:color="00000A"/>
          <w:bottom w:val="nil"/>
          <w:right w:val="single" w:sz="4" w:space="0" w:color="00000A"/>
          <w:insideH w:val="nil"/>
          <w:insideV w:val="single" w:sz="4" w:space="0" w:color="00000A"/>
        </w:tblBorders>
        <w:tblLook w:val="04A0" w:firstRow="1" w:lastRow="0" w:firstColumn="1" w:lastColumn="0" w:noHBand="0" w:noVBand="1"/>
      </w:tblPr>
      <w:tblGrid>
        <w:gridCol w:w="1096"/>
        <w:gridCol w:w="6"/>
        <w:gridCol w:w="3243"/>
        <w:gridCol w:w="1501"/>
        <w:gridCol w:w="1420"/>
        <w:gridCol w:w="1600"/>
      </w:tblGrid>
      <w:tr w:rsidR="006C4512" w:rsidRPr="004A4ECA" w:rsidTr="00B20FC0">
        <w:trPr>
          <w:trHeight w:val="567"/>
          <w:jc w:val="center"/>
        </w:trPr>
        <w:tc>
          <w:tcPr>
            <w:tcW w:w="8865" w:type="dxa"/>
            <w:gridSpan w:val="6"/>
            <w:tcBorders>
              <w:top w:val="single" w:sz="4" w:space="0" w:color="00000A"/>
              <w:left w:val="single" w:sz="4" w:space="0" w:color="00000A"/>
              <w:bottom w:val="nil"/>
              <w:right w:val="single" w:sz="4" w:space="0" w:color="00000A"/>
            </w:tcBorders>
            <w:shd w:val="clear" w:color="auto" w:fill="D9D9D9"/>
            <w:tcMar>
              <w:left w:w="108" w:type="dxa"/>
            </w:tcMar>
            <w:vAlign w:val="center"/>
          </w:tcPr>
          <w:p w:rsidR="006C4512" w:rsidRPr="004A4ECA" w:rsidRDefault="006C4512" w:rsidP="00B20FC0">
            <w:pPr>
              <w:spacing w:line="100" w:lineRule="atLeast"/>
              <w:jc w:val="both"/>
              <w:rPr>
                <w:rFonts w:ascii="Arial" w:eastAsia="Times New Roman" w:hAnsi="Arial" w:cs="Arial"/>
                <w:b/>
                <w:sz w:val="20"/>
                <w:szCs w:val="18"/>
                <w:lang w:eastAsia="it-IT"/>
              </w:rPr>
            </w:pPr>
            <w:r w:rsidRPr="004A4ECA">
              <w:rPr>
                <w:rFonts w:ascii="Arial" w:eastAsia="Times New Roman" w:hAnsi="Arial" w:cs="Arial"/>
                <w:b/>
                <w:sz w:val="20"/>
                <w:szCs w:val="18"/>
                <w:lang w:eastAsia="it-IT"/>
              </w:rPr>
              <w:t>DOCUMENTAZIONE ALLEGATA ALLA SCIA ALTERNATIVA AL PERMESSO DI COSTRUIRE</w:t>
            </w:r>
          </w:p>
        </w:tc>
      </w:tr>
      <w:tr w:rsidR="006C4512" w:rsidRPr="004A4ECA" w:rsidTr="00B20FC0">
        <w:trPr>
          <w:trHeight w:val="795"/>
          <w:jc w:val="center"/>
        </w:trPr>
        <w:tc>
          <w:tcPr>
            <w:tcW w:w="1010" w:type="dxa"/>
            <w:tcBorders>
              <w:top w:val="single" w:sz="4" w:space="0" w:color="000001"/>
              <w:left w:val="single" w:sz="4" w:space="0" w:color="000001"/>
              <w:bottom w:val="single" w:sz="4" w:space="0" w:color="D9D9D9"/>
              <w:right w:val="single" w:sz="4" w:space="0" w:color="D9D9D9"/>
            </w:tcBorders>
            <w:shd w:val="clear" w:color="auto" w:fill="F2F2F2"/>
            <w:tcMar>
              <w:left w:w="108" w:type="dxa"/>
            </w:tcMar>
            <w:vAlign w:val="center"/>
          </w:tcPr>
          <w:p w:rsidR="006C4512" w:rsidRPr="004A4ECA" w:rsidRDefault="006C4512" w:rsidP="00B20FC0">
            <w:pPr>
              <w:spacing w:line="100" w:lineRule="atLeast"/>
              <w:jc w:val="center"/>
              <w:rPr>
                <w:rFonts w:ascii="Arial" w:eastAsia="Times New Roman" w:hAnsi="Arial" w:cs="Arial"/>
                <w:b/>
                <w:sz w:val="16"/>
                <w:szCs w:val="16"/>
                <w:lang w:eastAsia="it-IT"/>
              </w:rPr>
            </w:pPr>
            <w:r w:rsidRPr="004A4ECA">
              <w:rPr>
                <w:rFonts w:ascii="Arial" w:eastAsia="Times New Roman" w:hAnsi="Arial" w:cs="Arial"/>
                <w:b/>
                <w:sz w:val="16"/>
                <w:szCs w:val="16"/>
                <w:lang w:eastAsia="it-IT"/>
              </w:rPr>
              <w:t xml:space="preserve">ALLEGATO </w:t>
            </w:r>
          </w:p>
          <w:p w:rsidR="006C4512" w:rsidRPr="004A4ECA" w:rsidRDefault="006C4512" w:rsidP="00B20FC0">
            <w:pPr>
              <w:spacing w:line="100" w:lineRule="atLeast"/>
              <w:jc w:val="center"/>
              <w:rPr>
                <w:rFonts w:ascii="Arial" w:eastAsia="Times New Roman" w:hAnsi="Arial" w:cs="Arial"/>
                <w:b/>
                <w:sz w:val="16"/>
                <w:szCs w:val="16"/>
                <w:lang w:eastAsia="it-IT"/>
              </w:rPr>
            </w:pPr>
          </w:p>
        </w:tc>
        <w:tc>
          <w:tcPr>
            <w:tcW w:w="3250" w:type="dxa"/>
            <w:gridSpan w:val="2"/>
            <w:tcBorders>
              <w:top w:val="single" w:sz="4" w:space="0" w:color="000001"/>
              <w:left w:val="single" w:sz="4" w:space="0" w:color="D9D9D9"/>
              <w:bottom w:val="single" w:sz="4" w:space="0" w:color="D9D9D9"/>
              <w:right w:val="single" w:sz="4" w:space="0" w:color="D9D9D9"/>
            </w:tcBorders>
            <w:shd w:val="clear" w:color="auto" w:fill="F2F2F2"/>
            <w:tcMar>
              <w:left w:w="108" w:type="dxa"/>
            </w:tcMar>
            <w:vAlign w:val="center"/>
          </w:tcPr>
          <w:p w:rsidR="006C4512" w:rsidRPr="004A4ECA" w:rsidRDefault="006C4512" w:rsidP="00B20FC0">
            <w:pPr>
              <w:spacing w:line="100" w:lineRule="atLeast"/>
              <w:rPr>
                <w:rFonts w:ascii="Arial" w:eastAsia="Times New Roman" w:hAnsi="Arial" w:cs="Arial"/>
                <w:b/>
                <w:sz w:val="16"/>
                <w:szCs w:val="16"/>
                <w:lang w:eastAsia="it-IT"/>
              </w:rPr>
            </w:pPr>
            <w:r w:rsidRPr="004A4ECA">
              <w:rPr>
                <w:rFonts w:ascii="Arial" w:eastAsia="Times New Roman" w:hAnsi="Arial" w:cs="Arial"/>
                <w:b/>
                <w:sz w:val="16"/>
                <w:szCs w:val="16"/>
                <w:lang w:eastAsia="it-IT"/>
              </w:rPr>
              <w:t xml:space="preserve">DENOMINAZIONE </w:t>
            </w:r>
          </w:p>
        </w:tc>
        <w:tc>
          <w:tcPr>
            <w:tcW w:w="1508" w:type="dxa"/>
            <w:tcBorders>
              <w:top w:val="single" w:sz="4" w:space="0" w:color="000001"/>
              <w:left w:val="single" w:sz="4" w:space="0" w:color="D9D9D9"/>
              <w:bottom w:val="single" w:sz="4" w:space="0" w:color="D9D9D9"/>
              <w:right w:val="single" w:sz="4" w:space="0" w:color="D9D9D9"/>
            </w:tcBorders>
            <w:shd w:val="clear" w:color="auto" w:fill="F2F2F2"/>
            <w:tcMar>
              <w:left w:w="108" w:type="dxa"/>
            </w:tcMar>
            <w:vAlign w:val="center"/>
          </w:tcPr>
          <w:p w:rsidR="006C4512" w:rsidRPr="004A4ECA" w:rsidRDefault="006C4512" w:rsidP="00B20FC0">
            <w:pPr>
              <w:spacing w:line="100" w:lineRule="atLeast"/>
              <w:jc w:val="center"/>
              <w:rPr>
                <w:rFonts w:ascii="Arial" w:eastAsia="Times New Roman" w:hAnsi="Arial" w:cs="Arial"/>
                <w:b/>
                <w:sz w:val="16"/>
                <w:szCs w:val="16"/>
                <w:lang w:eastAsia="it-IT"/>
              </w:rPr>
            </w:pPr>
            <w:r w:rsidRPr="004A4ECA">
              <w:rPr>
                <w:rFonts w:ascii="Arial" w:eastAsia="Times New Roman" w:hAnsi="Arial" w:cs="Arial"/>
                <w:b/>
                <w:sz w:val="16"/>
                <w:szCs w:val="16"/>
                <w:lang w:eastAsia="it-IT"/>
              </w:rPr>
              <w:t>QUADRO INFORMATIVO DI RIFERIMENTO</w:t>
            </w:r>
          </w:p>
        </w:tc>
        <w:tc>
          <w:tcPr>
            <w:tcW w:w="3097" w:type="dxa"/>
            <w:gridSpan w:val="2"/>
            <w:tcBorders>
              <w:top w:val="single" w:sz="4" w:space="0" w:color="000001"/>
              <w:left w:val="single" w:sz="4" w:space="0" w:color="D9D9D9"/>
              <w:bottom w:val="single" w:sz="4" w:space="0" w:color="D9D9D9"/>
              <w:right w:val="single" w:sz="4" w:space="0" w:color="000001"/>
            </w:tcBorders>
            <w:shd w:val="clear" w:color="auto" w:fill="F2F2F2"/>
            <w:tcMar>
              <w:left w:w="108" w:type="dxa"/>
            </w:tcMar>
            <w:vAlign w:val="center"/>
          </w:tcPr>
          <w:p w:rsidR="006C4512" w:rsidRPr="004A4ECA" w:rsidRDefault="006C4512" w:rsidP="00B20FC0">
            <w:pPr>
              <w:spacing w:line="100" w:lineRule="atLeast"/>
              <w:jc w:val="center"/>
              <w:rPr>
                <w:rFonts w:ascii="Arial" w:eastAsia="Times New Roman" w:hAnsi="Arial" w:cs="Arial"/>
                <w:b/>
                <w:sz w:val="16"/>
                <w:szCs w:val="16"/>
                <w:lang w:eastAsia="it-IT"/>
              </w:rPr>
            </w:pPr>
            <w:r w:rsidRPr="004A4ECA">
              <w:rPr>
                <w:rFonts w:ascii="Arial" w:eastAsia="Times New Roman" w:hAnsi="Arial" w:cs="Arial"/>
                <w:b/>
                <w:sz w:val="16"/>
                <w:szCs w:val="16"/>
                <w:lang w:eastAsia="it-IT"/>
              </w:rPr>
              <w:t xml:space="preserve">CASI IN CUI È PREVISTO </w:t>
            </w:r>
          </w:p>
        </w:tc>
      </w:tr>
      <w:tr w:rsidR="006C4512" w:rsidRPr="004A4ECA" w:rsidTr="00B20FC0">
        <w:trPr>
          <w:trHeight w:val="470"/>
          <w:jc w:val="center"/>
        </w:trPr>
        <w:tc>
          <w:tcPr>
            <w:tcW w:w="1010"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50" w:type="dxa"/>
            <w:gridSpan w:val="2"/>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rPr>
                <w:rFonts w:ascii="Arial" w:eastAsia="Times New Roman" w:hAnsi="Arial" w:cs="Arial"/>
                <w:sz w:val="16"/>
                <w:szCs w:val="18"/>
                <w:lang w:eastAsia="it-IT"/>
              </w:rPr>
            </w:pPr>
            <w:r w:rsidRPr="004A4ECA">
              <w:rPr>
                <w:rFonts w:ascii="Arial" w:eastAsia="Times New Roman" w:hAnsi="Arial" w:cs="Arial"/>
                <w:sz w:val="16"/>
                <w:szCs w:val="18"/>
                <w:lang w:eastAsia="it-IT"/>
              </w:rPr>
              <w:t xml:space="preserve">Procura/delega </w:t>
            </w:r>
          </w:p>
        </w:tc>
        <w:tc>
          <w:tcPr>
            <w:tcW w:w="150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Arial" w:eastAsia="Times New Roman" w:hAnsi="Arial" w:cs="Arial"/>
                <w:sz w:val="16"/>
                <w:szCs w:val="18"/>
                <w:lang w:eastAsia="it-IT"/>
              </w:rPr>
            </w:pPr>
          </w:p>
        </w:tc>
        <w:tc>
          <w:tcPr>
            <w:tcW w:w="3097" w:type="dxa"/>
            <w:gridSpan w:val="2"/>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6C4512" w:rsidRPr="004A4ECA" w:rsidRDefault="006C4512" w:rsidP="00B20FC0">
            <w:pPr>
              <w:spacing w:line="100" w:lineRule="atLeast"/>
              <w:jc w:val="both"/>
              <w:rPr>
                <w:rFonts w:ascii="Arial" w:eastAsia="Times New Roman" w:hAnsi="Arial" w:cs="Arial"/>
                <w:sz w:val="16"/>
                <w:szCs w:val="18"/>
                <w:lang w:eastAsia="it-IT"/>
              </w:rPr>
            </w:pPr>
            <w:r w:rsidRPr="004A4ECA">
              <w:rPr>
                <w:rFonts w:ascii="Arial" w:eastAsia="Times New Roman" w:hAnsi="Arial" w:cs="Arial"/>
                <w:sz w:val="16"/>
                <w:szCs w:val="18"/>
                <w:lang w:eastAsia="it-IT"/>
              </w:rPr>
              <w:t>Nel caso di procura/delega a presentare la segnalazione</w:t>
            </w:r>
          </w:p>
        </w:tc>
      </w:tr>
      <w:tr w:rsidR="006C4512" w:rsidRPr="004A4ECA" w:rsidTr="00B20FC0">
        <w:trPr>
          <w:trHeight w:val="518"/>
          <w:jc w:val="center"/>
        </w:trPr>
        <w:tc>
          <w:tcPr>
            <w:tcW w:w="1010"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50" w:type="dxa"/>
            <w:gridSpan w:val="2"/>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rPr>
                <w:rFonts w:ascii="Arial" w:eastAsia="Times New Roman" w:hAnsi="Arial" w:cs="Arial"/>
                <w:sz w:val="18"/>
                <w:szCs w:val="18"/>
                <w:lang w:eastAsia="it-IT"/>
              </w:rPr>
            </w:pPr>
            <w:r w:rsidRPr="004A4ECA">
              <w:rPr>
                <w:rFonts w:ascii="Arial" w:eastAsia="Times New Roman" w:hAnsi="Arial" w:cs="Arial"/>
                <w:sz w:val="18"/>
                <w:szCs w:val="18"/>
                <w:lang w:eastAsia="it-IT"/>
              </w:rPr>
              <w:t>Soggetti coinvolti</w:t>
            </w:r>
          </w:p>
        </w:tc>
        <w:tc>
          <w:tcPr>
            <w:tcW w:w="150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h), i)</w:t>
            </w:r>
          </w:p>
        </w:tc>
        <w:tc>
          <w:tcPr>
            <w:tcW w:w="3097" w:type="dxa"/>
            <w:gridSpan w:val="2"/>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6C4512" w:rsidRPr="004A4ECA" w:rsidRDefault="006C4512" w:rsidP="00B20FC0">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Sempre obbligatorio</w:t>
            </w:r>
          </w:p>
        </w:tc>
      </w:tr>
      <w:tr w:rsidR="006C4512" w:rsidRPr="004A4ECA" w:rsidTr="00B20FC0">
        <w:trPr>
          <w:trHeight w:val="579"/>
          <w:jc w:val="center"/>
        </w:trPr>
        <w:tc>
          <w:tcPr>
            <w:tcW w:w="1010"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50" w:type="dxa"/>
            <w:gridSpan w:val="2"/>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rPr>
                <w:rFonts w:ascii="Arial" w:eastAsia="Times New Roman" w:hAnsi="Arial" w:cs="Arial"/>
                <w:sz w:val="18"/>
                <w:szCs w:val="18"/>
                <w:lang w:eastAsia="it-IT"/>
              </w:rPr>
            </w:pPr>
            <w:r w:rsidRPr="004A4ECA">
              <w:rPr>
                <w:rFonts w:ascii="Arial" w:eastAsia="Times New Roman" w:hAnsi="Arial" w:cs="Arial"/>
                <w:sz w:val="18"/>
                <w:szCs w:val="18"/>
                <w:lang w:eastAsia="it-IT"/>
              </w:rPr>
              <w:t>Ricevuta di versamento dei diritti di segreteria</w:t>
            </w:r>
          </w:p>
        </w:tc>
        <w:tc>
          <w:tcPr>
            <w:tcW w:w="150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w:t>
            </w:r>
          </w:p>
        </w:tc>
        <w:tc>
          <w:tcPr>
            <w:tcW w:w="3097" w:type="dxa"/>
            <w:gridSpan w:val="2"/>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6C4512" w:rsidRPr="004A4ECA" w:rsidRDefault="006C4512" w:rsidP="00B20FC0">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Sempre obbligatorio</w:t>
            </w:r>
          </w:p>
        </w:tc>
      </w:tr>
      <w:tr w:rsidR="006C4512" w:rsidRPr="004A4ECA" w:rsidTr="00B20FC0">
        <w:trPr>
          <w:trHeight w:val="571"/>
          <w:jc w:val="center"/>
        </w:trPr>
        <w:tc>
          <w:tcPr>
            <w:tcW w:w="1010"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50" w:type="dxa"/>
            <w:gridSpan w:val="2"/>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rPr>
                <w:rFonts w:ascii="Arial" w:eastAsia="Times New Roman" w:hAnsi="Arial" w:cs="Arial"/>
                <w:sz w:val="18"/>
                <w:szCs w:val="18"/>
                <w:lang w:eastAsia="it-IT"/>
              </w:rPr>
            </w:pPr>
            <w:r w:rsidRPr="004A4ECA">
              <w:rPr>
                <w:rFonts w:ascii="Arial" w:eastAsia="Times New Roman" w:hAnsi="Arial" w:cs="Arial"/>
                <w:sz w:val="18"/>
                <w:szCs w:val="18"/>
                <w:lang w:eastAsia="it-IT"/>
              </w:rPr>
              <w:t>Copia del documento di identità del/i titolare/i e/o del tecnico</w:t>
            </w:r>
          </w:p>
        </w:tc>
        <w:tc>
          <w:tcPr>
            <w:tcW w:w="150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w:t>
            </w:r>
          </w:p>
        </w:tc>
        <w:tc>
          <w:tcPr>
            <w:tcW w:w="3097" w:type="dxa"/>
            <w:gridSpan w:val="2"/>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6C4512" w:rsidRPr="004A4ECA" w:rsidRDefault="006C4512" w:rsidP="00B20FC0">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Solo se i soggetti coinvolti non hanno sottoscritto digitalmente e/o in assenza di procura/delega.</w:t>
            </w:r>
          </w:p>
        </w:tc>
      </w:tr>
      <w:tr w:rsidR="006C4512" w:rsidRPr="004A4ECA" w:rsidTr="00B20FC0">
        <w:trPr>
          <w:trHeight w:val="564"/>
          <w:jc w:val="center"/>
        </w:trPr>
        <w:tc>
          <w:tcPr>
            <w:tcW w:w="1010"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50" w:type="dxa"/>
            <w:gridSpan w:val="2"/>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rPr>
                <w:rFonts w:ascii="Arial" w:eastAsia="Times New Roman" w:hAnsi="Arial" w:cs="Arial"/>
                <w:sz w:val="18"/>
                <w:szCs w:val="18"/>
                <w:lang w:eastAsia="it-IT"/>
              </w:rPr>
            </w:pPr>
            <w:r w:rsidRPr="004A4ECA">
              <w:rPr>
                <w:rFonts w:ascii="Arial" w:eastAsia="Times New Roman" w:hAnsi="Arial" w:cs="Arial"/>
                <w:sz w:val="18"/>
                <w:szCs w:val="18"/>
                <w:lang w:eastAsia="it-IT"/>
              </w:rPr>
              <w:t>Dichiarazione di assenso dei terzi titolari di altri diritti reali o obbligatori (allegato soggetti coinvolti)</w:t>
            </w:r>
          </w:p>
        </w:tc>
        <w:tc>
          <w:tcPr>
            <w:tcW w:w="150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a)</w:t>
            </w:r>
          </w:p>
        </w:tc>
        <w:tc>
          <w:tcPr>
            <w:tcW w:w="3097" w:type="dxa"/>
            <w:gridSpan w:val="2"/>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6C4512" w:rsidRPr="004A4ECA" w:rsidRDefault="006C4512" w:rsidP="00B20FC0">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Se non si ha titolarità esclusiva all’esecuzione dell’intervento</w:t>
            </w:r>
          </w:p>
        </w:tc>
      </w:tr>
      <w:tr w:rsidR="006C4512" w:rsidRPr="004A4ECA" w:rsidTr="00B20FC0">
        <w:trPr>
          <w:trHeight w:val="751"/>
          <w:jc w:val="center"/>
        </w:trPr>
        <w:tc>
          <w:tcPr>
            <w:tcW w:w="1010"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50" w:type="dxa"/>
            <w:gridSpan w:val="2"/>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rPr>
                <w:rFonts w:ascii="Arial" w:eastAsia="Times New Roman" w:hAnsi="Arial" w:cs="Arial"/>
                <w:color w:val="000000"/>
                <w:sz w:val="18"/>
                <w:szCs w:val="18"/>
                <w:lang w:eastAsia="it-IT"/>
              </w:rPr>
            </w:pPr>
            <w:r w:rsidRPr="004A4ECA">
              <w:rPr>
                <w:rFonts w:ascii="Arial" w:eastAsia="Times New Roman" w:hAnsi="Arial" w:cs="Arial"/>
                <w:color w:val="000000"/>
                <w:sz w:val="18"/>
                <w:szCs w:val="18"/>
                <w:lang w:eastAsia="it-IT"/>
              </w:rPr>
              <w:t>Modello ISTAT</w:t>
            </w:r>
          </w:p>
        </w:tc>
        <w:tc>
          <w:tcPr>
            <w:tcW w:w="150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Arial" w:eastAsia="Times New Roman" w:hAnsi="Arial" w:cs="Arial"/>
                <w:color w:val="000000"/>
                <w:sz w:val="18"/>
                <w:szCs w:val="18"/>
                <w:lang w:eastAsia="it-IT"/>
              </w:rPr>
            </w:pPr>
            <w:r w:rsidRPr="004A4ECA">
              <w:rPr>
                <w:rFonts w:ascii="Arial" w:eastAsia="Times New Roman" w:hAnsi="Arial" w:cs="Arial"/>
                <w:color w:val="000000"/>
                <w:sz w:val="18"/>
                <w:szCs w:val="18"/>
                <w:lang w:eastAsia="it-IT"/>
              </w:rPr>
              <w:t>-</w:t>
            </w:r>
          </w:p>
        </w:tc>
        <w:tc>
          <w:tcPr>
            <w:tcW w:w="3097" w:type="dxa"/>
            <w:gridSpan w:val="2"/>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6C4512" w:rsidRPr="004A4ECA" w:rsidRDefault="006C4512" w:rsidP="00B20FC0">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Per interventi di nuova costruzione e di ampliamento di volume di fabbricati esistenti (art. 7 d.lgs. n. 322/1989)</w:t>
            </w:r>
          </w:p>
        </w:tc>
      </w:tr>
      <w:tr w:rsidR="006C4512" w:rsidRPr="004A4ECA" w:rsidTr="00B20FC0">
        <w:trPr>
          <w:trHeight w:val="751"/>
          <w:jc w:val="center"/>
        </w:trPr>
        <w:tc>
          <w:tcPr>
            <w:tcW w:w="1010"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50" w:type="dxa"/>
            <w:gridSpan w:val="2"/>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rPr>
                <w:rFonts w:ascii="Arial" w:eastAsia="Times New Roman" w:hAnsi="Arial" w:cs="Arial"/>
                <w:sz w:val="18"/>
                <w:szCs w:val="18"/>
                <w:lang w:eastAsia="it-IT"/>
              </w:rPr>
            </w:pPr>
            <w:r w:rsidRPr="004A4ECA">
              <w:rPr>
                <w:rFonts w:ascii="Arial" w:eastAsia="Times New Roman" w:hAnsi="Arial" w:cs="Arial"/>
                <w:sz w:val="18"/>
                <w:szCs w:val="18"/>
                <w:lang w:eastAsia="it-IT"/>
              </w:rPr>
              <w:t>Documentazione tecnica necessaria alla determinazione del contributo di costruzione</w:t>
            </w:r>
          </w:p>
        </w:tc>
        <w:tc>
          <w:tcPr>
            <w:tcW w:w="150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g)</w:t>
            </w:r>
          </w:p>
        </w:tc>
        <w:tc>
          <w:tcPr>
            <w:tcW w:w="3097" w:type="dxa"/>
            <w:gridSpan w:val="2"/>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6C4512" w:rsidRPr="004A4ECA" w:rsidRDefault="006C4512" w:rsidP="00B20FC0">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Se l’intervento da realizzare è a titolo oneroso e si richiede allo sportello unico di effettuare il calcolo del contributo di costruzione</w:t>
            </w:r>
          </w:p>
        </w:tc>
      </w:tr>
      <w:tr w:rsidR="006C4512" w:rsidRPr="004A4ECA" w:rsidTr="00B20FC0">
        <w:trPr>
          <w:trHeight w:val="751"/>
          <w:jc w:val="center"/>
        </w:trPr>
        <w:tc>
          <w:tcPr>
            <w:tcW w:w="1010"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Wingdings" w:eastAsia="Times New Roman" w:hAnsi="Wingdings" w:cs="Arial"/>
                <w:color w:val="000000"/>
                <w:sz w:val="28"/>
                <w:szCs w:val="28"/>
                <w:lang w:eastAsia="it-IT"/>
              </w:rPr>
            </w:pPr>
            <w:r w:rsidRPr="004A4ECA">
              <w:rPr>
                <w:rFonts w:ascii="Wingdings" w:eastAsia="Times New Roman" w:hAnsi="Wingdings" w:cs="Arial"/>
                <w:color w:val="000000"/>
                <w:sz w:val="28"/>
                <w:szCs w:val="28"/>
                <w:lang w:eastAsia="it-IT"/>
              </w:rPr>
              <w:t></w:t>
            </w:r>
          </w:p>
        </w:tc>
        <w:tc>
          <w:tcPr>
            <w:tcW w:w="3250" w:type="dxa"/>
            <w:gridSpan w:val="2"/>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rPr>
                <w:rFonts w:ascii="Arial" w:eastAsia="Times New Roman" w:hAnsi="Arial" w:cs="Arial"/>
                <w:color w:val="000000"/>
                <w:sz w:val="18"/>
                <w:szCs w:val="18"/>
                <w:lang w:eastAsia="it-IT"/>
              </w:rPr>
            </w:pPr>
            <w:r w:rsidRPr="004A4ECA">
              <w:rPr>
                <w:rFonts w:ascii="Arial" w:eastAsia="Times New Roman" w:hAnsi="Arial" w:cs="Arial"/>
                <w:color w:val="000000"/>
                <w:sz w:val="18"/>
                <w:szCs w:val="18"/>
                <w:lang w:eastAsia="it-IT"/>
              </w:rPr>
              <w:t>Prospetto di calcolo preventivo del contributo di costruzione</w:t>
            </w:r>
          </w:p>
        </w:tc>
        <w:tc>
          <w:tcPr>
            <w:tcW w:w="150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Arial" w:eastAsia="Times New Roman" w:hAnsi="Arial" w:cs="Arial"/>
                <w:color w:val="000000"/>
                <w:sz w:val="18"/>
                <w:szCs w:val="18"/>
                <w:lang w:eastAsia="it-IT"/>
              </w:rPr>
            </w:pPr>
            <w:r w:rsidRPr="004A4ECA">
              <w:rPr>
                <w:rFonts w:ascii="Arial" w:eastAsia="Times New Roman" w:hAnsi="Arial" w:cs="Arial"/>
                <w:color w:val="000000"/>
                <w:sz w:val="18"/>
                <w:szCs w:val="18"/>
                <w:lang w:eastAsia="it-IT"/>
              </w:rPr>
              <w:t>g)</w:t>
            </w:r>
          </w:p>
        </w:tc>
        <w:tc>
          <w:tcPr>
            <w:tcW w:w="3097" w:type="dxa"/>
            <w:gridSpan w:val="2"/>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6C4512" w:rsidRPr="004A4ECA" w:rsidRDefault="006C4512" w:rsidP="00B20FC0">
            <w:pPr>
              <w:spacing w:line="100" w:lineRule="atLeast"/>
              <w:jc w:val="both"/>
              <w:rPr>
                <w:rFonts w:ascii="Arial" w:eastAsia="Times New Roman" w:hAnsi="Arial" w:cs="Arial"/>
                <w:color w:val="000000"/>
                <w:sz w:val="16"/>
                <w:szCs w:val="16"/>
                <w:lang w:eastAsia="it-IT"/>
              </w:rPr>
            </w:pPr>
            <w:r w:rsidRPr="004A4ECA">
              <w:rPr>
                <w:rFonts w:ascii="Arial" w:eastAsia="Times New Roman" w:hAnsi="Arial" w:cs="Arial"/>
                <w:color w:val="000000"/>
                <w:sz w:val="16"/>
                <w:szCs w:val="16"/>
                <w:lang w:eastAsia="it-IT"/>
              </w:rPr>
              <w:t>Se l’intervento da realizzare è a titolo oneroso ed il contributo di costruzione è calcolato dal tecnico abilitato</w:t>
            </w:r>
          </w:p>
        </w:tc>
      </w:tr>
      <w:tr w:rsidR="006C4512" w:rsidRPr="004A4ECA" w:rsidTr="00B20FC0">
        <w:trPr>
          <w:trHeight w:val="751"/>
          <w:jc w:val="center"/>
        </w:trPr>
        <w:tc>
          <w:tcPr>
            <w:tcW w:w="1010"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50" w:type="dxa"/>
            <w:gridSpan w:val="2"/>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rPr>
                <w:rFonts w:ascii="Arial" w:eastAsia="Times New Roman" w:hAnsi="Arial" w:cs="Arial"/>
                <w:sz w:val="18"/>
                <w:szCs w:val="18"/>
                <w:lang w:eastAsia="it-IT"/>
              </w:rPr>
            </w:pPr>
            <w:r w:rsidRPr="004A4ECA">
              <w:rPr>
                <w:rFonts w:ascii="Arial" w:eastAsia="Times New Roman" w:hAnsi="Arial" w:cs="Arial"/>
                <w:sz w:val="18"/>
                <w:szCs w:val="18"/>
                <w:lang w:eastAsia="it-IT"/>
              </w:rPr>
              <w:t>Proposta di progetto per la realizzazione delle opere di urbanizzazione</w:t>
            </w:r>
          </w:p>
        </w:tc>
        <w:tc>
          <w:tcPr>
            <w:tcW w:w="150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g)</w:t>
            </w:r>
          </w:p>
        </w:tc>
        <w:tc>
          <w:tcPr>
            <w:tcW w:w="3097" w:type="dxa"/>
            <w:gridSpan w:val="2"/>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6C4512" w:rsidRPr="004A4ECA" w:rsidRDefault="006C4512" w:rsidP="00B20FC0">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Se l’intervento da realizzare è a titolo oneroso e viene richiesto lo scomputo degli onere di urbanizzazione</w:t>
            </w:r>
          </w:p>
        </w:tc>
      </w:tr>
      <w:tr w:rsidR="006C4512" w:rsidRPr="004A4ECA" w:rsidTr="00B20FC0">
        <w:trPr>
          <w:trHeight w:val="705"/>
          <w:jc w:val="center"/>
        </w:trPr>
        <w:tc>
          <w:tcPr>
            <w:tcW w:w="1010"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Wingdings" w:eastAsia="Times New Roman" w:hAnsi="Wingdings" w:cs="Arial"/>
                <w:color w:val="000000"/>
                <w:sz w:val="28"/>
                <w:szCs w:val="28"/>
                <w:lang w:eastAsia="it-IT"/>
              </w:rPr>
            </w:pPr>
            <w:r w:rsidRPr="004A4ECA">
              <w:rPr>
                <w:rFonts w:ascii="Wingdings" w:eastAsia="Times New Roman" w:hAnsi="Wingdings" w:cs="Arial"/>
                <w:color w:val="000000"/>
                <w:sz w:val="28"/>
                <w:szCs w:val="28"/>
                <w:lang w:eastAsia="it-IT"/>
              </w:rPr>
              <w:t></w:t>
            </w:r>
          </w:p>
        </w:tc>
        <w:tc>
          <w:tcPr>
            <w:tcW w:w="3250" w:type="dxa"/>
            <w:gridSpan w:val="2"/>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rPr>
                <w:rFonts w:ascii="Arial" w:eastAsia="Times New Roman" w:hAnsi="Arial" w:cs="Arial"/>
                <w:sz w:val="18"/>
                <w:szCs w:val="18"/>
                <w:lang w:eastAsia="it-IT"/>
              </w:rPr>
            </w:pPr>
            <w:r w:rsidRPr="004A4ECA">
              <w:rPr>
                <w:rFonts w:ascii="Arial" w:eastAsia="Times New Roman" w:hAnsi="Arial" w:cs="Arial"/>
                <w:sz w:val="18"/>
                <w:szCs w:val="18"/>
                <w:lang w:eastAsia="it-IT"/>
              </w:rPr>
              <w:t>Notifica preliminare (articolo 99 del d.lgs. n. 81/2008)</w:t>
            </w:r>
          </w:p>
        </w:tc>
        <w:tc>
          <w:tcPr>
            <w:tcW w:w="150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l)</w:t>
            </w:r>
          </w:p>
        </w:tc>
        <w:tc>
          <w:tcPr>
            <w:tcW w:w="3097" w:type="dxa"/>
            <w:gridSpan w:val="2"/>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6C4512" w:rsidRPr="004A4ECA" w:rsidRDefault="006C4512" w:rsidP="00B20FC0">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Se l’intervento ricade nell’ ambito di applicazione del d.lgs. n. 81/2008 e la notifica non è stata già trasmessa</w:t>
            </w:r>
          </w:p>
        </w:tc>
      </w:tr>
      <w:tr w:rsidR="006C4512" w:rsidRPr="004A4ECA" w:rsidTr="00B20FC0">
        <w:trPr>
          <w:trHeight w:val="406"/>
          <w:jc w:val="center"/>
        </w:trPr>
        <w:tc>
          <w:tcPr>
            <w:tcW w:w="1010" w:type="dxa"/>
            <w:tcBorders>
              <w:top w:val="single" w:sz="4" w:space="0" w:color="D9D9D9"/>
              <w:left w:val="single" w:sz="4" w:space="0" w:color="00000A"/>
              <w:bottom w:val="single" w:sz="4" w:space="0" w:color="D9D9D9"/>
              <w:right w:val="nil"/>
            </w:tcBorders>
            <w:shd w:val="clear" w:color="auto" w:fill="FFFFFF"/>
            <w:tcMar>
              <w:left w:w="108" w:type="dxa"/>
            </w:tcMar>
            <w:vAlign w:val="center"/>
          </w:tcPr>
          <w:p w:rsidR="006C4512" w:rsidRPr="004A4ECA" w:rsidRDefault="006C4512" w:rsidP="00B20FC0">
            <w:pPr>
              <w:spacing w:line="100" w:lineRule="atLeast"/>
              <w:rPr>
                <w:rFonts w:ascii="Arial" w:eastAsia="Times New Roman" w:hAnsi="Arial" w:cs="Arial"/>
                <w:b/>
                <w:i/>
                <w:sz w:val="16"/>
                <w:szCs w:val="18"/>
                <w:lang w:eastAsia="it-IT"/>
              </w:rPr>
            </w:pPr>
          </w:p>
        </w:tc>
        <w:tc>
          <w:tcPr>
            <w:tcW w:w="6214" w:type="dxa"/>
            <w:gridSpan w:val="4"/>
            <w:tcBorders>
              <w:top w:val="single" w:sz="4" w:space="0" w:color="D9D9D9"/>
              <w:left w:val="nil"/>
              <w:bottom w:val="single" w:sz="4" w:space="0" w:color="D9D9D9"/>
              <w:right w:val="nil"/>
            </w:tcBorders>
            <w:shd w:val="clear" w:color="auto" w:fill="D9D9D9"/>
            <w:vAlign w:val="bottom"/>
          </w:tcPr>
          <w:p w:rsidR="006C4512" w:rsidRPr="004A4ECA" w:rsidRDefault="006C4512" w:rsidP="00B20FC0">
            <w:pPr>
              <w:spacing w:line="100" w:lineRule="atLeast"/>
              <w:rPr>
                <w:rFonts w:ascii="Arial" w:eastAsia="Times New Roman" w:hAnsi="Arial" w:cs="Arial"/>
                <w:b/>
                <w:sz w:val="16"/>
                <w:szCs w:val="18"/>
                <w:lang w:eastAsia="it-IT"/>
              </w:rPr>
            </w:pPr>
            <w:r w:rsidRPr="004A4ECA">
              <w:rPr>
                <w:rFonts w:ascii="Arial" w:eastAsia="Times New Roman" w:hAnsi="Arial" w:cs="Arial"/>
                <w:b/>
                <w:sz w:val="16"/>
                <w:szCs w:val="18"/>
                <w:lang w:eastAsia="it-IT"/>
              </w:rPr>
              <w:t>DOCUMENTAZIONE RELATIVA ALLA RELAZIONE TECNICA DI ASSEVERAZIONE</w:t>
            </w:r>
          </w:p>
        </w:tc>
        <w:tc>
          <w:tcPr>
            <w:tcW w:w="1641" w:type="dxa"/>
            <w:tcBorders>
              <w:top w:val="single" w:sz="4" w:space="0" w:color="D9D9D9"/>
              <w:left w:val="nil"/>
              <w:bottom w:val="single" w:sz="4" w:space="0" w:color="D9D9D9"/>
              <w:right w:val="single" w:sz="4" w:space="0" w:color="00000A"/>
            </w:tcBorders>
            <w:shd w:val="clear" w:color="auto" w:fill="D9D9D9"/>
            <w:vAlign w:val="bottom"/>
          </w:tcPr>
          <w:p w:rsidR="006C4512" w:rsidRPr="004A4ECA" w:rsidRDefault="006C4512" w:rsidP="00B20FC0">
            <w:pPr>
              <w:spacing w:line="100" w:lineRule="atLeast"/>
              <w:rPr>
                <w:rFonts w:ascii="Arial" w:eastAsia="Times New Roman" w:hAnsi="Arial" w:cs="Arial"/>
                <w:sz w:val="16"/>
                <w:szCs w:val="16"/>
                <w:lang w:eastAsia="it-IT"/>
              </w:rPr>
            </w:pPr>
          </w:p>
        </w:tc>
      </w:tr>
      <w:tr w:rsidR="006C4512" w:rsidRPr="004A4ECA" w:rsidTr="00B20FC0">
        <w:trPr>
          <w:trHeight w:val="616"/>
          <w:jc w:val="center"/>
        </w:trPr>
        <w:tc>
          <w:tcPr>
            <w:tcW w:w="1010" w:type="dxa"/>
            <w:tcBorders>
              <w:top w:val="single" w:sz="4" w:space="0" w:color="D9D9D9"/>
              <w:left w:val="single" w:sz="4" w:space="0" w:color="00000A"/>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50" w:type="dxa"/>
            <w:gridSpan w:val="2"/>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6C4512" w:rsidRPr="004A4ECA" w:rsidRDefault="006C4512" w:rsidP="00B20FC0">
            <w:pPr>
              <w:spacing w:line="100" w:lineRule="atLeast"/>
              <w:jc w:val="both"/>
              <w:rPr>
                <w:rFonts w:ascii="Arial" w:eastAsia="Times New Roman" w:hAnsi="Arial" w:cs="Arial"/>
                <w:sz w:val="18"/>
                <w:szCs w:val="18"/>
                <w:lang w:eastAsia="it-IT"/>
              </w:rPr>
            </w:pPr>
            <w:r w:rsidRPr="004A4ECA">
              <w:rPr>
                <w:rFonts w:ascii="Arial" w:eastAsia="Times New Roman" w:hAnsi="Arial" w:cs="Arial"/>
                <w:sz w:val="18"/>
                <w:szCs w:val="18"/>
                <w:lang w:eastAsia="it-IT"/>
              </w:rPr>
              <w:t>Elaborati grafici dello stato di fatto, di progetto e comparativi</w:t>
            </w:r>
          </w:p>
        </w:tc>
        <w:tc>
          <w:tcPr>
            <w:tcW w:w="1508"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6C4512" w:rsidRPr="004A4ECA" w:rsidRDefault="006C4512" w:rsidP="00B20FC0">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w:t>
            </w:r>
          </w:p>
        </w:tc>
        <w:tc>
          <w:tcPr>
            <w:tcW w:w="3097" w:type="dxa"/>
            <w:gridSpan w:val="2"/>
            <w:tcBorders>
              <w:top w:val="single" w:sz="4" w:space="0" w:color="D9D9D9"/>
              <w:left w:val="single" w:sz="4" w:space="0" w:color="D9D9D9"/>
              <w:bottom w:val="single" w:sz="4" w:space="0" w:color="D9D9D9"/>
              <w:right w:val="single" w:sz="4" w:space="0" w:color="00000A"/>
            </w:tcBorders>
            <w:shd w:val="clear" w:color="auto" w:fill="FFFFFF"/>
            <w:tcMar>
              <w:left w:w="108" w:type="dxa"/>
            </w:tcMar>
            <w:vAlign w:val="center"/>
          </w:tcPr>
          <w:p w:rsidR="006C4512" w:rsidRPr="004A4ECA" w:rsidRDefault="006C4512" w:rsidP="00B20FC0">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Sempre obbligatori</w:t>
            </w:r>
          </w:p>
        </w:tc>
      </w:tr>
      <w:tr w:rsidR="006C4512" w:rsidRPr="004A4ECA" w:rsidTr="00B20FC0">
        <w:trPr>
          <w:trHeight w:val="616"/>
          <w:jc w:val="center"/>
        </w:trPr>
        <w:tc>
          <w:tcPr>
            <w:tcW w:w="1010" w:type="dxa"/>
            <w:tcBorders>
              <w:top w:val="single" w:sz="4" w:space="0" w:color="D9D9D9"/>
              <w:left w:val="single" w:sz="4" w:space="0" w:color="00000A"/>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50" w:type="dxa"/>
            <w:gridSpan w:val="2"/>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6C4512" w:rsidRPr="004A4ECA" w:rsidRDefault="006C4512" w:rsidP="00B20FC0">
            <w:pPr>
              <w:spacing w:line="100" w:lineRule="atLeast"/>
              <w:jc w:val="both"/>
              <w:rPr>
                <w:rFonts w:ascii="Arial" w:eastAsia="Times New Roman" w:hAnsi="Arial" w:cs="Arial"/>
                <w:sz w:val="18"/>
                <w:szCs w:val="18"/>
                <w:lang w:eastAsia="it-IT"/>
              </w:rPr>
            </w:pPr>
            <w:r w:rsidRPr="004A4ECA">
              <w:rPr>
                <w:rFonts w:ascii="Arial" w:eastAsia="Times New Roman" w:hAnsi="Arial" w:cs="Arial"/>
                <w:sz w:val="18"/>
                <w:szCs w:val="18"/>
                <w:lang w:eastAsia="it-IT"/>
              </w:rPr>
              <w:t>Documentazione fotografica dello stato di fatto (*)</w:t>
            </w:r>
          </w:p>
        </w:tc>
        <w:tc>
          <w:tcPr>
            <w:tcW w:w="1508"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6C4512" w:rsidRPr="004A4ECA" w:rsidRDefault="006C4512" w:rsidP="00B20FC0">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w:t>
            </w:r>
          </w:p>
        </w:tc>
        <w:tc>
          <w:tcPr>
            <w:tcW w:w="3097" w:type="dxa"/>
            <w:gridSpan w:val="2"/>
            <w:tcBorders>
              <w:top w:val="single" w:sz="4" w:space="0" w:color="D9D9D9"/>
              <w:left w:val="single" w:sz="4" w:space="0" w:color="D9D9D9"/>
              <w:bottom w:val="single" w:sz="4" w:space="0" w:color="D9D9D9"/>
              <w:right w:val="single" w:sz="4" w:space="0" w:color="00000A"/>
            </w:tcBorders>
            <w:shd w:val="clear" w:color="auto" w:fill="FFFFFF"/>
            <w:tcMar>
              <w:left w:w="108" w:type="dxa"/>
            </w:tcMar>
            <w:vAlign w:val="center"/>
          </w:tcPr>
          <w:p w:rsidR="006C4512" w:rsidRPr="004A4ECA" w:rsidRDefault="006C4512" w:rsidP="00B20FC0">
            <w:pPr>
              <w:spacing w:line="100" w:lineRule="atLeast"/>
              <w:jc w:val="both"/>
              <w:rPr>
                <w:rFonts w:ascii="Arial" w:eastAsia="Times New Roman" w:hAnsi="Arial" w:cs="Arial"/>
                <w:sz w:val="16"/>
                <w:szCs w:val="16"/>
                <w:lang w:eastAsia="it-IT"/>
              </w:rPr>
            </w:pPr>
          </w:p>
        </w:tc>
      </w:tr>
      <w:tr w:rsidR="006C4512" w:rsidRPr="004A4ECA" w:rsidTr="00B20FC0">
        <w:trPr>
          <w:trHeight w:val="971"/>
          <w:jc w:val="center"/>
        </w:trPr>
        <w:tc>
          <w:tcPr>
            <w:tcW w:w="1010"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50" w:type="dxa"/>
            <w:gridSpan w:val="2"/>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both"/>
              <w:rPr>
                <w:rFonts w:ascii="Arial" w:eastAsia="Times New Roman" w:hAnsi="Arial" w:cs="Arial"/>
                <w:sz w:val="18"/>
                <w:szCs w:val="18"/>
                <w:lang w:eastAsia="it-IT"/>
              </w:rPr>
            </w:pPr>
            <w:r w:rsidRPr="004A4ECA">
              <w:rPr>
                <w:rFonts w:ascii="Arial" w:eastAsia="Times New Roman" w:hAnsi="Arial" w:cs="Arial"/>
                <w:sz w:val="18"/>
                <w:szCs w:val="18"/>
                <w:lang w:eastAsia="it-IT"/>
              </w:rPr>
              <w:t>Relazione geologica/geotecnica</w:t>
            </w:r>
          </w:p>
        </w:tc>
        <w:tc>
          <w:tcPr>
            <w:tcW w:w="150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w:t>
            </w:r>
          </w:p>
        </w:tc>
        <w:tc>
          <w:tcPr>
            <w:tcW w:w="3097" w:type="dxa"/>
            <w:gridSpan w:val="2"/>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6C4512" w:rsidRPr="004A4ECA" w:rsidRDefault="006C4512" w:rsidP="00B20FC0">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Se l’intervento comporta opere elencate nelle NTC 14/01/2008 per cui è necessaria la progettazione geotecnica</w:t>
            </w:r>
          </w:p>
        </w:tc>
      </w:tr>
      <w:tr w:rsidR="006C4512" w:rsidRPr="004A4ECA" w:rsidTr="00B20FC0">
        <w:trPr>
          <w:trHeight w:val="708"/>
          <w:jc w:val="center"/>
        </w:trPr>
        <w:tc>
          <w:tcPr>
            <w:tcW w:w="1010" w:type="dxa"/>
            <w:tcBorders>
              <w:top w:val="single" w:sz="4" w:space="0" w:color="D9D9D9"/>
              <w:left w:val="single" w:sz="4" w:space="0" w:color="00000A"/>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50" w:type="dxa"/>
            <w:gridSpan w:val="2"/>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6C4512" w:rsidRPr="004A4ECA" w:rsidRDefault="006C4512" w:rsidP="00B20FC0">
            <w:pPr>
              <w:spacing w:line="100" w:lineRule="atLeast"/>
              <w:rPr>
                <w:rFonts w:ascii="Arial" w:eastAsia="Times New Roman" w:hAnsi="Arial" w:cs="Arial"/>
                <w:sz w:val="18"/>
                <w:szCs w:val="18"/>
                <w:lang w:eastAsia="it-IT"/>
              </w:rPr>
            </w:pPr>
            <w:r w:rsidRPr="004A4ECA">
              <w:rPr>
                <w:rFonts w:ascii="Arial" w:eastAsia="Times New Roman" w:hAnsi="Arial" w:cs="Arial"/>
                <w:sz w:val="18"/>
                <w:szCs w:val="18"/>
                <w:lang w:eastAsia="it-IT"/>
              </w:rPr>
              <w:t>Elaborati relativi al superamento delle barriere architettoniche</w:t>
            </w:r>
          </w:p>
        </w:tc>
        <w:tc>
          <w:tcPr>
            <w:tcW w:w="1508"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6C4512" w:rsidRPr="004A4ECA" w:rsidRDefault="006C4512" w:rsidP="00B20FC0">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4)</w:t>
            </w:r>
          </w:p>
        </w:tc>
        <w:tc>
          <w:tcPr>
            <w:tcW w:w="3097" w:type="dxa"/>
            <w:gridSpan w:val="2"/>
            <w:tcBorders>
              <w:top w:val="single" w:sz="4" w:space="0" w:color="D9D9D9"/>
              <w:left w:val="single" w:sz="4" w:space="0" w:color="D9D9D9"/>
              <w:bottom w:val="single" w:sz="4" w:space="0" w:color="D9D9D9"/>
              <w:right w:val="single" w:sz="4" w:space="0" w:color="00000A"/>
            </w:tcBorders>
            <w:shd w:val="clear" w:color="auto" w:fill="FFFFFF"/>
            <w:tcMar>
              <w:left w:w="108" w:type="dxa"/>
            </w:tcMar>
            <w:vAlign w:val="center"/>
          </w:tcPr>
          <w:p w:rsidR="006C4512" w:rsidRPr="004A4ECA" w:rsidRDefault="006C4512" w:rsidP="00B20FC0">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Se l’intervento è soggetto alle prescrizioni dell’artt. 82 e seguenti (edifici privati aperti al pubblico) ovvero degli artt. 77 e seguenti (nuova costruzione e ristrutturazione di interi edifici residenziali) del d.P.R. n. 380/2001</w:t>
            </w:r>
          </w:p>
        </w:tc>
      </w:tr>
      <w:tr w:rsidR="006C4512" w:rsidRPr="004A4ECA" w:rsidTr="006C4512">
        <w:trPr>
          <w:trHeight w:val="931"/>
          <w:jc w:val="center"/>
        </w:trPr>
        <w:tc>
          <w:tcPr>
            <w:tcW w:w="1010" w:type="dxa"/>
            <w:tcBorders>
              <w:top w:val="single" w:sz="4" w:space="0" w:color="D9D9D9"/>
              <w:left w:val="single" w:sz="4" w:space="0" w:color="00000A"/>
              <w:bottom w:val="nil"/>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50" w:type="dxa"/>
            <w:gridSpan w:val="2"/>
            <w:tcBorders>
              <w:top w:val="single" w:sz="4" w:space="0" w:color="D9D9D9"/>
              <w:left w:val="single" w:sz="4" w:space="0" w:color="D9D9D9"/>
              <w:bottom w:val="nil"/>
              <w:right w:val="single" w:sz="4" w:space="0" w:color="D9D9D9"/>
            </w:tcBorders>
            <w:shd w:val="clear" w:color="auto" w:fill="FFFFFF"/>
            <w:tcMar>
              <w:left w:w="108" w:type="dxa"/>
            </w:tcMar>
            <w:vAlign w:val="center"/>
          </w:tcPr>
          <w:p w:rsidR="006C4512" w:rsidRPr="004A4ECA" w:rsidRDefault="006C4512" w:rsidP="00B20FC0">
            <w:pPr>
              <w:spacing w:line="100" w:lineRule="atLeast"/>
              <w:rPr>
                <w:rFonts w:ascii="Arial" w:eastAsia="Times New Roman" w:hAnsi="Arial" w:cs="Arial"/>
                <w:sz w:val="18"/>
                <w:szCs w:val="18"/>
                <w:lang w:eastAsia="it-IT"/>
              </w:rPr>
            </w:pPr>
            <w:r w:rsidRPr="004A4ECA">
              <w:rPr>
                <w:rFonts w:ascii="Arial" w:eastAsia="Times New Roman" w:hAnsi="Arial" w:cs="Arial"/>
                <w:sz w:val="18"/>
                <w:szCs w:val="18"/>
                <w:lang w:eastAsia="it-IT"/>
              </w:rPr>
              <w:t>Progetto degli impianti</w:t>
            </w:r>
          </w:p>
        </w:tc>
        <w:tc>
          <w:tcPr>
            <w:tcW w:w="1508" w:type="dxa"/>
            <w:tcBorders>
              <w:top w:val="single" w:sz="4" w:space="0" w:color="D9D9D9"/>
              <w:left w:val="single" w:sz="4" w:space="0" w:color="D9D9D9"/>
              <w:bottom w:val="nil"/>
              <w:right w:val="single" w:sz="4" w:space="0" w:color="D9D9D9"/>
            </w:tcBorders>
            <w:shd w:val="clear" w:color="auto" w:fill="FFFFFF"/>
            <w:tcMar>
              <w:left w:w="108" w:type="dxa"/>
            </w:tcMar>
            <w:vAlign w:val="center"/>
          </w:tcPr>
          <w:p w:rsidR="006C4512" w:rsidRPr="004A4ECA" w:rsidRDefault="006C4512" w:rsidP="00B20FC0">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5)</w:t>
            </w:r>
          </w:p>
        </w:tc>
        <w:tc>
          <w:tcPr>
            <w:tcW w:w="3097" w:type="dxa"/>
            <w:gridSpan w:val="2"/>
            <w:tcBorders>
              <w:top w:val="single" w:sz="4" w:space="0" w:color="D9D9D9"/>
              <w:left w:val="single" w:sz="4" w:space="0" w:color="D9D9D9"/>
              <w:bottom w:val="nil"/>
              <w:right w:val="single" w:sz="4" w:space="0" w:color="00000A"/>
            </w:tcBorders>
            <w:shd w:val="clear" w:color="auto" w:fill="FFFFFF"/>
            <w:tcMar>
              <w:left w:w="108" w:type="dxa"/>
            </w:tcMar>
            <w:vAlign w:val="center"/>
          </w:tcPr>
          <w:p w:rsidR="006C4512" w:rsidRPr="004A4ECA" w:rsidRDefault="006C4512" w:rsidP="00B20FC0">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Se l’intervento comporta installazione, trasformazione o ampliamento di impianti tecnologici, ai sensi del d.m. n. 37/2008</w:t>
            </w:r>
          </w:p>
        </w:tc>
      </w:tr>
      <w:tr w:rsidR="006C4512" w:rsidRPr="004A4ECA" w:rsidTr="00B20FC0">
        <w:trPr>
          <w:trHeight w:val="1128"/>
          <w:jc w:val="center"/>
        </w:trPr>
        <w:tc>
          <w:tcPr>
            <w:tcW w:w="1010" w:type="dxa"/>
            <w:tcBorders>
              <w:top w:val="nil"/>
              <w:left w:val="single" w:sz="4" w:space="0" w:color="00000A"/>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lastRenderedPageBreak/>
              <w:t></w:t>
            </w:r>
          </w:p>
        </w:tc>
        <w:tc>
          <w:tcPr>
            <w:tcW w:w="3250" w:type="dxa"/>
            <w:gridSpan w:val="2"/>
            <w:tcBorders>
              <w:top w:val="nil"/>
              <w:left w:val="single" w:sz="4" w:space="0" w:color="D9D9D9"/>
              <w:bottom w:val="single" w:sz="4" w:space="0" w:color="D9D9D9"/>
              <w:right w:val="single" w:sz="4" w:space="0" w:color="D9D9D9"/>
            </w:tcBorders>
            <w:shd w:val="clear" w:color="auto" w:fill="FFFFFF"/>
            <w:tcMar>
              <w:left w:w="108" w:type="dxa"/>
            </w:tcMar>
            <w:vAlign w:val="center"/>
          </w:tcPr>
          <w:p w:rsidR="006C4512" w:rsidRPr="004A4ECA" w:rsidRDefault="006C4512" w:rsidP="00B20FC0">
            <w:pPr>
              <w:spacing w:line="100" w:lineRule="atLeast"/>
              <w:rPr>
                <w:rFonts w:ascii="Arial" w:eastAsia="Times New Roman" w:hAnsi="Arial" w:cs="Arial"/>
                <w:sz w:val="18"/>
                <w:szCs w:val="18"/>
                <w:lang w:eastAsia="it-IT"/>
              </w:rPr>
            </w:pPr>
            <w:r w:rsidRPr="004A4ECA">
              <w:rPr>
                <w:rFonts w:ascii="Arial" w:eastAsia="Times New Roman" w:hAnsi="Arial" w:cs="Arial"/>
                <w:sz w:val="18"/>
                <w:szCs w:val="18"/>
                <w:lang w:eastAsia="it-IT"/>
              </w:rPr>
              <w:t>Relazione tecnica sui consumi energetici</w:t>
            </w:r>
          </w:p>
        </w:tc>
        <w:tc>
          <w:tcPr>
            <w:tcW w:w="1508" w:type="dxa"/>
            <w:tcBorders>
              <w:top w:val="nil"/>
              <w:left w:val="single" w:sz="4" w:space="0" w:color="D9D9D9"/>
              <w:bottom w:val="single" w:sz="4" w:space="0" w:color="D9D9D9"/>
              <w:right w:val="single" w:sz="4" w:space="0" w:color="D9D9D9"/>
            </w:tcBorders>
            <w:shd w:val="clear" w:color="auto" w:fill="FFFFFF"/>
            <w:tcMar>
              <w:left w:w="108" w:type="dxa"/>
            </w:tcMar>
            <w:vAlign w:val="center"/>
          </w:tcPr>
          <w:p w:rsidR="006C4512" w:rsidRPr="004A4ECA" w:rsidRDefault="006C4512" w:rsidP="00B20FC0">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6)</w:t>
            </w:r>
          </w:p>
        </w:tc>
        <w:tc>
          <w:tcPr>
            <w:tcW w:w="3097" w:type="dxa"/>
            <w:gridSpan w:val="2"/>
            <w:tcBorders>
              <w:top w:val="nil"/>
              <w:left w:val="single" w:sz="4" w:space="0" w:color="D9D9D9"/>
              <w:bottom w:val="single" w:sz="4" w:space="0" w:color="D9D9D9"/>
              <w:right w:val="single" w:sz="4" w:space="0" w:color="00000A"/>
            </w:tcBorders>
            <w:shd w:val="clear" w:color="auto" w:fill="FFFFFF"/>
            <w:tcMar>
              <w:left w:w="108" w:type="dxa"/>
            </w:tcMar>
            <w:vAlign w:val="center"/>
          </w:tcPr>
          <w:p w:rsidR="006C4512" w:rsidRPr="004A4ECA" w:rsidRDefault="006C4512" w:rsidP="00B20FC0">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Se intervento è soggetto all’applicazione del d.lgs. n. 192/2005 e/o del d.lgs. n. 28/2011</w:t>
            </w:r>
          </w:p>
        </w:tc>
      </w:tr>
      <w:tr w:rsidR="006C4512" w:rsidRPr="004A4ECA" w:rsidTr="00B20FC0">
        <w:trPr>
          <w:trHeight w:val="2268"/>
          <w:jc w:val="center"/>
        </w:trPr>
        <w:tc>
          <w:tcPr>
            <w:tcW w:w="1016" w:type="dxa"/>
            <w:gridSpan w:val="2"/>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44"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6C4512" w:rsidRPr="004A4ECA" w:rsidRDefault="006C4512" w:rsidP="00B20FC0">
            <w:pPr>
              <w:spacing w:line="100" w:lineRule="atLeast"/>
              <w:jc w:val="both"/>
              <w:rPr>
                <w:rFonts w:ascii="Arial" w:eastAsia="Times New Roman" w:hAnsi="Arial" w:cs="Arial"/>
                <w:i/>
                <w:sz w:val="18"/>
                <w:szCs w:val="18"/>
                <w:lang w:eastAsia="it-IT"/>
              </w:rPr>
            </w:pPr>
            <w:r w:rsidRPr="004A4ECA">
              <w:rPr>
                <w:rFonts w:ascii="Arial" w:eastAsia="Times New Roman" w:hAnsi="Arial" w:cs="Arial"/>
                <w:sz w:val="18"/>
                <w:szCs w:val="18"/>
                <w:lang w:eastAsia="it-IT"/>
              </w:rPr>
              <w:t xml:space="preserve">Autocertificazione relativa alla conformità dell’intervento per altri vincoli di tutela ecologica </w:t>
            </w:r>
            <w:r w:rsidRPr="004A4ECA">
              <w:rPr>
                <w:rFonts w:ascii="Arial" w:eastAsia="Times New Roman" w:hAnsi="Arial" w:cs="Arial"/>
                <w:i/>
                <w:sz w:val="18"/>
                <w:szCs w:val="18"/>
                <w:lang w:eastAsia="it-IT"/>
              </w:rPr>
              <w:t>(specificare i vincoli in oggetto)</w:t>
            </w:r>
          </w:p>
          <w:p w:rsidR="006C4512" w:rsidRPr="004A4ECA" w:rsidRDefault="006C4512" w:rsidP="00B20FC0">
            <w:pPr>
              <w:spacing w:line="360" w:lineRule="auto"/>
              <w:jc w:val="both"/>
              <w:rPr>
                <w:rFonts w:ascii="Arial" w:eastAsia="Times New Roman" w:hAnsi="Arial" w:cs="Arial"/>
                <w:color w:val="A6A6A6"/>
                <w:sz w:val="18"/>
                <w:szCs w:val="18"/>
                <w:lang w:eastAsia="it-IT"/>
              </w:rPr>
            </w:pPr>
            <w:r w:rsidRPr="004A4ECA">
              <w:rPr>
                <w:rFonts w:ascii="Arial" w:eastAsia="Times New Roman" w:hAnsi="Arial" w:cs="Arial"/>
                <w:color w:val="A6A6A6"/>
                <w:sz w:val="18"/>
                <w:szCs w:val="18"/>
                <w:lang w:eastAsia="it-IT"/>
              </w:rPr>
              <w:t>______________________________</w:t>
            </w:r>
          </w:p>
          <w:p w:rsidR="006C4512" w:rsidRPr="004A4ECA" w:rsidRDefault="006C4512" w:rsidP="00B20FC0">
            <w:pPr>
              <w:spacing w:line="360" w:lineRule="auto"/>
              <w:jc w:val="both"/>
              <w:rPr>
                <w:rFonts w:ascii="Arial" w:eastAsia="Times New Roman" w:hAnsi="Arial" w:cs="Arial"/>
                <w:color w:val="A6A6A6"/>
                <w:sz w:val="18"/>
                <w:szCs w:val="18"/>
                <w:lang w:eastAsia="it-IT"/>
              </w:rPr>
            </w:pPr>
            <w:r w:rsidRPr="004A4ECA">
              <w:rPr>
                <w:rFonts w:ascii="Arial" w:eastAsia="Times New Roman" w:hAnsi="Arial" w:cs="Arial"/>
                <w:color w:val="A6A6A6"/>
                <w:sz w:val="18"/>
                <w:szCs w:val="18"/>
                <w:lang w:eastAsia="it-IT"/>
              </w:rPr>
              <w:t>______________________________</w:t>
            </w:r>
          </w:p>
          <w:p w:rsidR="006C4512" w:rsidRPr="004A4ECA" w:rsidRDefault="006C4512" w:rsidP="00B20FC0">
            <w:pPr>
              <w:spacing w:line="100" w:lineRule="atLeast"/>
              <w:jc w:val="both"/>
              <w:rPr>
                <w:rFonts w:ascii="Arial" w:eastAsia="Times New Roman" w:hAnsi="Arial" w:cs="Arial"/>
                <w:color w:val="A6A6A6"/>
                <w:sz w:val="18"/>
                <w:szCs w:val="18"/>
                <w:lang w:eastAsia="it-IT"/>
              </w:rPr>
            </w:pPr>
            <w:r w:rsidRPr="004A4ECA">
              <w:rPr>
                <w:rFonts w:ascii="Arial" w:eastAsia="Times New Roman" w:hAnsi="Arial" w:cs="Arial"/>
                <w:color w:val="A6A6A6"/>
                <w:sz w:val="18"/>
                <w:szCs w:val="18"/>
                <w:lang w:eastAsia="it-IT"/>
              </w:rPr>
              <w:t>______________________________</w:t>
            </w:r>
          </w:p>
        </w:tc>
        <w:tc>
          <w:tcPr>
            <w:tcW w:w="1508"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6C4512" w:rsidRPr="004A4ECA" w:rsidRDefault="006C4512" w:rsidP="004A4ECA">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2</w:t>
            </w:r>
            <w:r w:rsidR="004A4ECA" w:rsidRPr="004A4ECA">
              <w:rPr>
                <w:rFonts w:ascii="Arial" w:eastAsia="Times New Roman" w:hAnsi="Arial" w:cs="Arial"/>
                <w:sz w:val="18"/>
                <w:szCs w:val="18"/>
                <w:lang w:eastAsia="it-IT"/>
              </w:rPr>
              <w:t>7</w:t>
            </w:r>
            <w:r w:rsidRPr="004A4ECA">
              <w:rPr>
                <w:rFonts w:ascii="Arial" w:eastAsia="Times New Roman" w:hAnsi="Arial" w:cs="Arial"/>
                <w:sz w:val="18"/>
                <w:szCs w:val="18"/>
                <w:lang w:eastAsia="it-IT"/>
              </w:rPr>
              <w:t>)</w:t>
            </w:r>
          </w:p>
        </w:tc>
        <w:tc>
          <w:tcPr>
            <w:tcW w:w="3097" w:type="dxa"/>
            <w:gridSpan w:val="2"/>
            <w:tcBorders>
              <w:top w:val="single" w:sz="4" w:space="0" w:color="D9D9D9"/>
              <w:left w:val="single" w:sz="4" w:space="0" w:color="D9D9D9"/>
              <w:bottom w:val="single" w:sz="4" w:space="0" w:color="D9D9D9"/>
              <w:right w:val="single" w:sz="4" w:space="0" w:color="000001"/>
            </w:tcBorders>
            <w:shd w:val="clear" w:color="auto" w:fill="FFFFFF"/>
            <w:tcMar>
              <w:left w:w="108" w:type="dxa"/>
            </w:tcMar>
            <w:vAlign w:val="center"/>
          </w:tcPr>
          <w:p w:rsidR="006C4512" w:rsidRPr="004A4ECA" w:rsidRDefault="006C4512" w:rsidP="00B20FC0">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(ad es. se l’intervento ricade nella fascia di rispetto dei depuratori)</w:t>
            </w:r>
          </w:p>
        </w:tc>
      </w:tr>
      <w:tr w:rsidR="006C4512" w:rsidRPr="004A4ECA" w:rsidTr="00B20FC0">
        <w:trPr>
          <w:trHeight w:val="2257"/>
          <w:jc w:val="center"/>
        </w:trPr>
        <w:tc>
          <w:tcPr>
            <w:tcW w:w="1016" w:type="dxa"/>
            <w:gridSpan w:val="2"/>
            <w:tcBorders>
              <w:top w:val="single" w:sz="4" w:space="0" w:color="D9D9D9"/>
              <w:left w:val="single" w:sz="4" w:space="0" w:color="000001"/>
              <w:bottom w:val="single" w:sz="4" w:space="0" w:color="000001"/>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44" w:type="dxa"/>
            <w:tcBorders>
              <w:top w:val="single" w:sz="4" w:space="0" w:color="D9D9D9"/>
              <w:left w:val="single" w:sz="4" w:space="0" w:color="D9D9D9"/>
              <w:bottom w:val="single" w:sz="4" w:space="0" w:color="000001"/>
              <w:right w:val="single" w:sz="4" w:space="0" w:color="D9D9D9"/>
            </w:tcBorders>
            <w:shd w:val="clear" w:color="auto" w:fill="FFFFFF"/>
            <w:tcMar>
              <w:left w:w="108" w:type="dxa"/>
            </w:tcMar>
            <w:vAlign w:val="center"/>
          </w:tcPr>
          <w:p w:rsidR="006C4512" w:rsidRPr="004A4ECA" w:rsidRDefault="006C4512" w:rsidP="00B20FC0">
            <w:pPr>
              <w:spacing w:line="100" w:lineRule="atLeast"/>
              <w:jc w:val="both"/>
              <w:rPr>
                <w:rFonts w:ascii="Arial" w:eastAsia="Times New Roman" w:hAnsi="Arial" w:cs="Arial"/>
                <w:i/>
                <w:sz w:val="18"/>
                <w:szCs w:val="18"/>
                <w:lang w:eastAsia="it-IT"/>
              </w:rPr>
            </w:pPr>
            <w:r w:rsidRPr="004A4ECA">
              <w:rPr>
                <w:rFonts w:ascii="Arial" w:eastAsia="Times New Roman" w:hAnsi="Arial" w:cs="Arial"/>
                <w:sz w:val="18"/>
                <w:szCs w:val="18"/>
                <w:lang w:eastAsia="it-IT"/>
              </w:rPr>
              <w:t xml:space="preserve">Autocertificazione relativa alla conformità dell’intervento per altri vincoli di tutela funzionale </w:t>
            </w:r>
            <w:r w:rsidRPr="004A4ECA">
              <w:rPr>
                <w:rFonts w:ascii="Arial" w:eastAsia="Times New Roman" w:hAnsi="Arial" w:cs="Arial"/>
                <w:i/>
                <w:sz w:val="18"/>
                <w:szCs w:val="18"/>
                <w:lang w:eastAsia="it-IT"/>
              </w:rPr>
              <w:t>(specificare i vincoli in oggetto)</w:t>
            </w:r>
          </w:p>
          <w:p w:rsidR="006C4512" w:rsidRPr="004A4ECA" w:rsidRDefault="006C4512" w:rsidP="00B20FC0">
            <w:pPr>
              <w:spacing w:line="100" w:lineRule="atLeast"/>
              <w:jc w:val="both"/>
              <w:rPr>
                <w:rFonts w:ascii="Arial" w:eastAsia="Times New Roman" w:hAnsi="Arial" w:cs="Arial"/>
                <w:i/>
                <w:sz w:val="18"/>
                <w:szCs w:val="18"/>
                <w:lang w:eastAsia="it-IT"/>
              </w:rPr>
            </w:pPr>
          </w:p>
          <w:p w:rsidR="006C4512" w:rsidRPr="004A4ECA" w:rsidRDefault="006C4512" w:rsidP="00B20FC0">
            <w:pPr>
              <w:spacing w:line="360" w:lineRule="auto"/>
              <w:jc w:val="both"/>
              <w:rPr>
                <w:rFonts w:ascii="Arial" w:eastAsia="Times New Roman" w:hAnsi="Arial" w:cs="Arial"/>
                <w:color w:val="A6A6A6"/>
                <w:sz w:val="18"/>
                <w:szCs w:val="18"/>
                <w:lang w:eastAsia="it-IT"/>
              </w:rPr>
            </w:pPr>
            <w:r w:rsidRPr="004A4ECA">
              <w:rPr>
                <w:rFonts w:ascii="Arial" w:eastAsia="Times New Roman" w:hAnsi="Arial" w:cs="Arial"/>
                <w:color w:val="A6A6A6"/>
                <w:sz w:val="18"/>
                <w:szCs w:val="18"/>
                <w:lang w:eastAsia="it-IT"/>
              </w:rPr>
              <w:t>______________________________</w:t>
            </w:r>
          </w:p>
          <w:p w:rsidR="006C4512" w:rsidRPr="004A4ECA" w:rsidRDefault="006C4512" w:rsidP="00B20FC0">
            <w:pPr>
              <w:spacing w:line="360" w:lineRule="auto"/>
              <w:jc w:val="both"/>
              <w:rPr>
                <w:rFonts w:ascii="Arial" w:eastAsia="Times New Roman" w:hAnsi="Arial" w:cs="Arial"/>
                <w:color w:val="A6A6A6"/>
                <w:sz w:val="18"/>
                <w:szCs w:val="18"/>
                <w:lang w:eastAsia="it-IT"/>
              </w:rPr>
            </w:pPr>
            <w:r w:rsidRPr="004A4ECA">
              <w:rPr>
                <w:rFonts w:ascii="Arial" w:eastAsia="Times New Roman" w:hAnsi="Arial" w:cs="Arial"/>
                <w:color w:val="A6A6A6"/>
                <w:sz w:val="18"/>
                <w:szCs w:val="18"/>
                <w:lang w:eastAsia="it-IT"/>
              </w:rPr>
              <w:t>______________________________</w:t>
            </w:r>
          </w:p>
          <w:p w:rsidR="006C4512" w:rsidRPr="004A4ECA" w:rsidRDefault="006C4512" w:rsidP="00B20FC0">
            <w:pPr>
              <w:spacing w:line="360" w:lineRule="auto"/>
              <w:jc w:val="both"/>
              <w:rPr>
                <w:rFonts w:ascii="Arial" w:eastAsia="Times New Roman" w:hAnsi="Arial" w:cs="Arial"/>
                <w:color w:val="A6A6A6"/>
                <w:sz w:val="18"/>
                <w:szCs w:val="18"/>
                <w:lang w:eastAsia="it-IT"/>
              </w:rPr>
            </w:pPr>
            <w:r w:rsidRPr="004A4ECA">
              <w:rPr>
                <w:rFonts w:ascii="Arial" w:eastAsia="Times New Roman" w:hAnsi="Arial" w:cs="Arial"/>
                <w:color w:val="A6A6A6"/>
                <w:sz w:val="18"/>
                <w:szCs w:val="18"/>
                <w:lang w:eastAsia="it-IT"/>
              </w:rPr>
              <w:t>______________________________</w:t>
            </w:r>
          </w:p>
        </w:tc>
        <w:tc>
          <w:tcPr>
            <w:tcW w:w="1508" w:type="dxa"/>
            <w:tcBorders>
              <w:top w:val="single" w:sz="4" w:space="0" w:color="D9D9D9"/>
              <w:left w:val="single" w:sz="4" w:space="0" w:color="D9D9D9"/>
              <w:bottom w:val="single" w:sz="4" w:space="0" w:color="000001"/>
              <w:right w:val="single" w:sz="4" w:space="0" w:color="D9D9D9"/>
            </w:tcBorders>
            <w:shd w:val="clear" w:color="auto" w:fill="FFFFFF"/>
            <w:tcMar>
              <w:left w:w="108" w:type="dxa"/>
            </w:tcMar>
            <w:vAlign w:val="center"/>
          </w:tcPr>
          <w:p w:rsidR="006C4512" w:rsidRPr="004A4ECA" w:rsidRDefault="006C4512" w:rsidP="004A4ECA">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2</w:t>
            </w:r>
            <w:r w:rsidR="004A4ECA" w:rsidRPr="004A4ECA">
              <w:rPr>
                <w:rFonts w:ascii="Arial" w:eastAsia="Times New Roman" w:hAnsi="Arial" w:cs="Arial"/>
                <w:sz w:val="18"/>
                <w:szCs w:val="18"/>
                <w:lang w:eastAsia="it-IT"/>
              </w:rPr>
              <w:t>8</w:t>
            </w:r>
            <w:r w:rsidRPr="004A4ECA">
              <w:rPr>
                <w:rFonts w:ascii="Arial" w:eastAsia="Times New Roman" w:hAnsi="Arial" w:cs="Arial"/>
                <w:sz w:val="18"/>
                <w:szCs w:val="18"/>
                <w:lang w:eastAsia="it-IT"/>
              </w:rPr>
              <w:t>)</w:t>
            </w:r>
          </w:p>
        </w:tc>
        <w:tc>
          <w:tcPr>
            <w:tcW w:w="3097" w:type="dxa"/>
            <w:gridSpan w:val="2"/>
            <w:tcBorders>
              <w:top w:val="single" w:sz="4" w:space="0" w:color="D9D9D9"/>
              <w:left w:val="single" w:sz="4" w:space="0" w:color="D9D9D9"/>
              <w:bottom w:val="single" w:sz="4" w:space="0" w:color="000001"/>
              <w:right w:val="single" w:sz="4" w:space="0" w:color="000001"/>
            </w:tcBorders>
            <w:shd w:val="clear" w:color="auto" w:fill="FFFFFF"/>
            <w:tcMar>
              <w:left w:w="108" w:type="dxa"/>
            </w:tcMar>
            <w:vAlign w:val="center"/>
          </w:tcPr>
          <w:p w:rsidR="006C4512" w:rsidRPr="004A4ECA" w:rsidRDefault="006C4512" w:rsidP="00B20FC0">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(ad es. se l’intervento ricade nella fascia di rispetto stradale, ferroviario, di elettrodotto, gasdotto, militare, etc...)</w:t>
            </w:r>
          </w:p>
        </w:tc>
      </w:tr>
    </w:tbl>
    <w:p w:rsidR="006C4512" w:rsidRPr="004A4ECA" w:rsidRDefault="006C4512" w:rsidP="006C4512">
      <w:pPr>
        <w:spacing w:line="100" w:lineRule="atLeast"/>
        <w:jc w:val="both"/>
        <w:rPr>
          <w:rFonts w:ascii="Tahoma" w:eastAsia="Times New Roman" w:hAnsi="Tahoma" w:cs="Tahoma"/>
          <w:sz w:val="18"/>
          <w:szCs w:val="18"/>
          <w:lang w:eastAsia="it-IT"/>
        </w:rPr>
      </w:pPr>
    </w:p>
    <w:tbl>
      <w:tblPr>
        <w:tblW w:w="8963" w:type="dxa"/>
        <w:jc w:val="center"/>
        <w:tblBorders>
          <w:top w:val="single" w:sz="4" w:space="0" w:color="00000A"/>
          <w:left w:val="single" w:sz="4" w:space="0" w:color="00000A"/>
          <w:bottom w:val="nil"/>
          <w:right w:val="single" w:sz="4" w:space="0" w:color="00000A"/>
          <w:insideH w:val="nil"/>
          <w:insideV w:val="single" w:sz="4" w:space="0" w:color="00000A"/>
        </w:tblBorders>
        <w:tblLook w:val="04A0" w:firstRow="1" w:lastRow="0" w:firstColumn="1" w:lastColumn="0" w:noHBand="0" w:noVBand="1"/>
      </w:tblPr>
      <w:tblGrid>
        <w:gridCol w:w="1086"/>
        <w:gridCol w:w="3282"/>
        <w:gridCol w:w="1487"/>
        <w:gridCol w:w="3108"/>
      </w:tblGrid>
      <w:tr w:rsidR="006C4512" w:rsidRPr="004A4ECA" w:rsidTr="00B20FC0">
        <w:trPr>
          <w:trHeight w:val="789"/>
          <w:jc w:val="center"/>
        </w:trPr>
        <w:tc>
          <w:tcPr>
            <w:tcW w:w="8962" w:type="dxa"/>
            <w:gridSpan w:val="4"/>
            <w:tcBorders>
              <w:top w:val="single" w:sz="4" w:space="0" w:color="00000A"/>
              <w:left w:val="single" w:sz="4" w:space="0" w:color="00000A"/>
              <w:bottom w:val="nil"/>
              <w:right w:val="single" w:sz="4" w:space="0" w:color="00000A"/>
            </w:tcBorders>
            <w:shd w:val="clear" w:color="auto" w:fill="D9D9D9"/>
            <w:tcMar>
              <w:left w:w="108" w:type="dxa"/>
            </w:tcMar>
            <w:vAlign w:val="center"/>
          </w:tcPr>
          <w:p w:rsidR="006C4512" w:rsidRPr="004A4ECA" w:rsidRDefault="006C4512" w:rsidP="00B20FC0">
            <w:pPr>
              <w:spacing w:line="100" w:lineRule="atLeast"/>
              <w:rPr>
                <w:rFonts w:ascii="Arial" w:eastAsia="Times New Roman" w:hAnsi="Arial" w:cs="Arial"/>
                <w:b/>
                <w:sz w:val="20"/>
                <w:szCs w:val="20"/>
                <w:lang w:eastAsia="it-IT"/>
              </w:rPr>
            </w:pPr>
            <w:r w:rsidRPr="004A4ECA">
              <w:rPr>
                <w:rFonts w:ascii="Arial" w:eastAsia="Times New Roman" w:hAnsi="Arial" w:cs="Arial"/>
                <w:b/>
                <w:sz w:val="20"/>
                <w:szCs w:val="20"/>
                <w:lang w:eastAsia="it-IT"/>
              </w:rPr>
              <w:t>ULTERIORE DOCUMENTAZIONE PER LA PRESENTAZIONE DI ALTRE SEGNALAZIONI, COMUNICAZIONI O NOTIFICHE (SCIA UNICA)</w:t>
            </w:r>
          </w:p>
          <w:p w:rsidR="006C4512" w:rsidRPr="004A4ECA" w:rsidRDefault="006C4512" w:rsidP="00B20FC0">
            <w:pPr>
              <w:spacing w:line="100" w:lineRule="atLeast"/>
              <w:jc w:val="both"/>
              <w:rPr>
                <w:rFonts w:ascii="Arial" w:eastAsia="Times New Roman" w:hAnsi="Arial" w:cs="Arial"/>
                <w:i/>
                <w:sz w:val="20"/>
                <w:szCs w:val="20"/>
                <w:lang w:eastAsia="it-IT"/>
              </w:rPr>
            </w:pPr>
          </w:p>
        </w:tc>
      </w:tr>
      <w:tr w:rsidR="006C4512" w:rsidRPr="004A4ECA" w:rsidTr="00B20FC0">
        <w:trPr>
          <w:trHeight w:val="974"/>
          <w:jc w:val="center"/>
        </w:trPr>
        <w:tc>
          <w:tcPr>
            <w:tcW w:w="1085"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8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rPr>
                <w:rFonts w:ascii="Arial" w:eastAsia="Times New Roman" w:hAnsi="Arial" w:cs="Arial"/>
                <w:sz w:val="18"/>
                <w:szCs w:val="18"/>
                <w:lang w:eastAsia="it-IT"/>
              </w:rPr>
            </w:pPr>
            <w:r w:rsidRPr="004A4ECA">
              <w:rPr>
                <w:rFonts w:ascii="Arial" w:eastAsia="Times New Roman" w:hAnsi="Arial" w:cs="Arial"/>
                <w:sz w:val="18"/>
                <w:szCs w:val="18"/>
                <w:lang w:eastAsia="it-IT"/>
              </w:rPr>
              <w:t>Documentazione di impatto acustico</w:t>
            </w:r>
          </w:p>
        </w:tc>
        <w:tc>
          <w:tcPr>
            <w:tcW w:w="1487"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7)</w:t>
            </w:r>
          </w:p>
        </w:tc>
        <w:tc>
          <w:tcPr>
            <w:tcW w:w="3108"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6C4512" w:rsidRPr="004A4ECA" w:rsidRDefault="006C4512" w:rsidP="00B20FC0">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Se l’intervento rientra nell’ambito di applicazione dell’art. 8, commi  2 e 4 della l. n. 447/1995, integrato con il contenuto dell’art. 4 del d.P.R. n. 227/2011.</w:t>
            </w:r>
          </w:p>
        </w:tc>
      </w:tr>
      <w:tr w:rsidR="006C4512" w:rsidRPr="004A4ECA" w:rsidTr="00B20FC0">
        <w:trPr>
          <w:trHeight w:val="974"/>
          <w:jc w:val="center"/>
        </w:trPr>
        <w:tc>
          <w:tcPr>
            <w:tcW w:w="1085"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8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rPr>
                <w:rFonts w:ascii="Arial" w:eastAsia="Times New Roman" w:hAnsi="Arial" w:cs="Arial"/>
                <w:sz w:val="18"/>
                <w:szCs w:val="18"/>
                <w:lang w:eastAsia="it-IT"/>
              </w:rPr>
            </w:pPr>
            <w:r w:rsidRPr="004A4ECA">
              <w:rPr>
                <w:rFonts w:ascii="Arial" w:eastAsia="Times New Roman" w:hAnsi="Arial" w:cs="Arial"/>
                <w:sz w:val="18"/>
                <w:szCs w:val="18"/>
                <w:lang w:eastAsia="it-IT"/>
              </w:rPr>
              <w:t>Valutazione previsionale di clima acustico</w:t>
            </w:r>
          </w:p>
        </w:tc>
        <w:tc>
          <w:tcPr>
            <w:tcW w:w="1487"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7)</w:t>
            </w:r>
          </w:p>
        </w:tc>
        <w:tc>
          <w:tcPr>
            <w:tcW w:w="3108"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6C4512" w:rsidRPr="004A4ECA" w:rsidRDefault="006C4512" w:rsidP="00B20FC0">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Se l’intervento rientra nell’ambito di applicazione dell’art. 8, comma 3, della l. n. 447/1995.</w:t>
            </w:r>
          </w:p>
        </w:tc>
      </w:tr>
      <w:tr w:rsidR="006C4512" w:rsidRPr="004A4ECA" w:rsidTr="00B20FC0">
        <w:trPr>
          <w:trHeight w:val="974"/>
          <w:jc w:val="center"/>
        </w:trPr>
        <w:tc>
          <w:tcPr>
            <w:tcW w:w="1085"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8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rPr>
                <w:rFonts w:ascii="Arial" w:eastAsia="Times New Roman" w:hAnsi="Arial" w:cs="Arial"/>
                <w:sz w:val="18"/>
                <w:szCs w:val="18"/>
                <w:lang w:eastAsia="it-IT"/>
              </w:rPr>
            </w:pPr>
            <w:r w:rsidRPr="004A4ECA">
              <w:rPr>
                <w:rFonts w:ascii="Arial" w:eastAsia="Times New Roman" w:hAnsi="Arial" w:cs="Arial"/>
                <w:sz w:val="18"/>
                <w:szCs w:val="18"/>
                <w:lang w:eastAsia="it-IT"/>
              </w:rPr>
              <w:t xml:space="preserve">Dichiarazione sostitutiva </w:t>
            </w:r>
          </w:p>
        </w:tc>
        <w:tc>
          <w:tcPr>
            <w:tcW w:w="1487"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7)</w:t>
            </w:r>
          </w:p>
        </w:tc>
        <w:tc>
          <w:tcPr>
            <w:tcW w:w="3108"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6C4512" w:rsidRPr="004A4ECA" w:rsidRDefault="006C4512" w:rsidP="00B20FC0">
            <w:pPr>
              <w:spacing w:line="100" w:lineRule="atLeast"/>
              <w:jc w:val="both"/>
              <w:rPr>
                <w:rFonts w:ascii="Arial" w:eastAsia="Times New Roman" w:hAnsi="Arial" w:cs="Arial"/>
                <w:color w:val="000000"/>
                <w:sz w:val="16"/>
                <w:szCs w:val="16"/>
                <w:lang w:eastAsia="it-IT"/>
              </w:rPr>
            </w:pPr>
            <w:r w:rsidRPr="004A4ECA">
              <w:rPr>
                <w:rFonts w:ascii="Arial" w:eastAsia="Times New Roman" w:hAnsi="Arial" w:cs="Arial"/>
                <w:sz w:val="16"/>
                <w:szCs w:val="16"/>
                <w:lang w:eastAsia="it-IT"/>
              </w:rPr>
              <w:t>Se l’intervento, rientra nelle attività “a bassa rumorosità”, di cui all’allegato B del d.P.R. n. 227/2011,</w:t>
            </w:r>
            <w:r w:rsidRPr="004A4ECA">
              <w:rPr>
                <w:rFonts w:ascii="Arial" w:eastAsia="Times New Roman" w:hAnsi="Arial" w:cs="Arial"/>
                <w:color w:val="000000"/>
                <w:sz w:val="16"/>
                <w:szCs w:val="16"/>
                <w:lang w:eastAsia="it-IT"/>
              </w:rPr>
              <w:t xml:space="preserve"> che utilizzano impianti di diffusione sonora ovvero svolgono manifestazioni ed eventi con diffusione di musica o utilizzo di strumenti musicali,</w:t>
            </w:r>
            <w:r w:rsidRPr="004A4ECA">
              <w:rPr>
                <w:rFonts w:ascii="Arial" w:eastAsia="Times New Roman" w:hAnsi="Arial" w:cs="Arial"/>
                <w:sz w:val="18"/>
                <w:szCs w:val="18"/>
                <w:lang w:eastAsia="it-IT"/>
              </w:rPr>
              <w:t xml:space="preserve"> </w:t>
            </w:r>
            <w:r w:rsidRPr="004A4ECA">
              <w:rPr>
                <w:rFonts w:ascii="Arial" w:eastAsia="Times New Roman" w:hAnsi="Arial" w:cs="Arial"/>
                <w:color w:val="000000"/>
                <w:sz w:val="16"/>
                <w:szCs w:val="16"/>
                <w:lang w:eastAsia="it-IT"/>
              </w:rPr>
              <w:t xml:space="preserve">ma rispettano i limiti di rumore individuati dal d.P.C.M. n. 14 novembre 1997 (assoluti e differenziali): art.4, </w:t>
            </w:r>
            <w:r w:rsidRPr="004A4ECA">
              <w:rPr>
                <w:rFonts w:ascii="Arial" w:eastAsia="Times New Roman" w:hAnsi="Arial" w:cs="Arial"/>
                <w:b/>
                <w:color w:val="000000"/>
                <w:sz w:val="16"/>
                <w:szCs w:val="16"/>
                <w:lang w:eastAsia="it-IT"/>
              </w:rPr>
              <w:t>comma 1,</w:t>
            </w:r>
            <w:r w:rsidRPr="004A4ECA">
              <w:rPr>
                <w:rFonts w:ascii="Arial" w:eastAsia="Times New Roman" w:hAnsi="Arial" w:cs="Arial"/>
                <w:color w:val="000000"/>
                <w:sz w:val="16"/>
                <w:szCs w:val="16"/>
                <w:lang w:eastAsia="it-IT"/>
              </w:rPr>
              <w:t xml:space="preserve"> d.P.R. n. 227/2011; </w:t>
            </w:r>
          </w:p>
          <w:p w:rsidR="006C4512" w:rsidRPr="004A4ECA" w:rsidRDefault="006C4512" w:rsidP="00B20FC0">
            <w:pPr>
              <w:spacing w:line="100" w:lineRule="atLeast"/>
              <w:jc w:val="both"/>
              <w:rPr>
                <w:rFonts w:ascii="Arial" w:eastAsia="Times New Roman" w:hAnsi="Arial" w:cs="Arial"/>
                <w:color w:val="000000"/>
                <w:sz w:val="16"/>
                <w:szCs w:val="16"/>
                <w:lang w:eastAsia="it-IT"/>
              </w:rPr>
            </w:pPr>
          </w:p>
          <w:p w:rsidR="006C4512" w:rsidRPr="004A4ECA" w:rsidRDefault="006C4512" w:rsidP="00B20FC0">
            <w:pPr>
              <w:spacing w:line="100" w:lineRule="atLeast"/>
              <w:jc w:val="both"/>
              <w:rPr>
                <w:rFonts w:ascii="Arial" w:eastAsia="Times New Roman" w:hAnsi="Arial" w:cs="Arial"/>
                <w:color w:val="000000"/>
                <w:sz w:val="16"/>
                <w:szCs w:val="16"/>
                <w:lang w:eastAsia="it-IT"/>
              </w:rPr>
            </w:pPr>
            <w:r w:rsidRPr="004A4ECA">
              <w:rPr>
                <w:rFonts w:ascii="Arial" w:eastAsia="Times New Roman" w:hAnsi="Arial" w:cs="Arial"/>
                <w:color w:val="000000"/>
                <w:sz w:val="16"/>
                <w:szCs w:val="16"/>
                <w:lang w:eastAsia="it-IT"/>
              </w:rPr>
              <w:t xml:space="preserve">ovvero se l’intervento </w:t>
            </w:r>
            <w:r w:rsidRPr="004A4ECA">
              <w:rPr>
                <w:rFonts w:ascii="Arial" w:eastAsia="Times New Roman" w:hAnsi="Arial" w:cs="Arial"/>
                <w:b/>
                <w:sz w:val="16"/>
                <w:szCs w:val="16"/>
                <w:lang w:eastAsia="it-IT"/>
              </w:rPr>
              <w:t>non</w:t>
            </w:r>
            <w:r w:rsidRPr="004A4ECA">
              <w:rPr>
                <w:rFonts w:ascii="Arial" w:eastAsia="Times New Roman" w:hAnsi="Arial" w:cs="Arial"/>
                <w:i/>
                <w:sz w:val="16"/>
                <w:szCs w:val="16"/>
                <w:lang w:eastAsia="it-IT"/>
              </w:rPr>
              <w:t xml:space="preserve"> </w:t>
            </w:r>
            <w:r w:rsidRPr="004A4ECA">
              <w:rPr>
                <w:rFonts w:ascii="Arial" w:eastAsia="Times New Roman" w:hAnsi="Arial" w:cs="Arial"/>
                <w:sz w:val="16"/>
                <w:szCs w:val="16"/>
                <w:lang w:eastAsia="it-IT"/>
              </w:rPr>
              <w:t>rientra nelle attività “a bassa rumorosità”, di cui all’allegato B del d.P.R. n. 227/2011,</w:t>
            </w:r>
            <w:r w:rsidRPr="004A4ECA">
              <w:rPr>
                <w:rFonts w:ascii="Arial" w:eastAsia="Times New Roman" w:hAnsi="Arial" w:cs="Arial"/>
                <w:color w:val="000000"/>
                <w:sz w:val="16"/>
                <w:szCs w:val="16"/>
                <w:lang w:eastAsia="it-IT"/>
              </w:rPr>
              <w:t xml:space="preserve"> e rispetta i limiti di rumore individuati dal d.P.C.M. 14 novembre 1997 (assoluti e differenziali): art.4, </w:t>
            </w:r>
            <w:r w:rsidRPr="004A4ECA">
              <w:rPr>
                <w:rFonts w:ascii="Arial" w:eastAsia="Times New Roman" w:hAnsi="Arial" w:cs="Arial"/>
                <w:b/>
                <w:color w:val="000000"/>
                <w:sz w:val="16"/>
                <w:szCs w:val="16"/>
                <w:lang w:eastAsia="it-IT"/>
              </w:rPr>
              <w:t>comma 2</w:t>
            </w:r>
            <w:r w:rsidRPr="004A4ECA">
              <w:rPr>
                <w:rFonts w:ascii="Arial" w:eastAsia="Times New Roman" w:hAnsi="Arial" w:cs="Arial"/>
                <w:color w:val="000000"/>
                <w:sz w:val="16"/>
                <w:szCs w:val="16"/>
                <w:lang w:eastAsia="it-IT"/>
              </w:rPr>
              <w:t>, d.P.R. n. 227/2011</w:t>
            </w:r>
          </w:p>
        </w:tc>
      </w:tr>
      <w:tr w:rsidR="006C4512" w:rsidRPr="004A4ECA" w:rsidTr="00B20FC0">
        <w:trPr>
          <w:trHeight w:val="893"/>
          <w:jc w:val="center"/>
        </w:trPr>
        <w:tc>
          <w:tcPr>
            <w:tcW w:w="1085"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8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rPr>
                <w:rFonts w:ascii="Arial" w:eastAsia="Times New Roman" w:hAnsi="Arial" w:cs="Arial"/>
                <w:sz w:val="18"/>
                <w:szCs w:val="18"/>
                <w:lang w:eastAsia="it-IT"/>
              </w:rPr>
            </w:pPr>
            <w:r w:rsidRPr="004A4ECA">
              <w:rPr>
                <w:rFonts w:ascii="Arial" w:eastAsia="Times New Roman" w:hAnsi="Arial" w:cs="Arial"/>
                <w:sz w:val="18"/>
                <w:szCs w:val="18"/>
                <w:lang w:eastAsia="it-IT"/>
              </w:rPr>
              <w:t>Piano di lavoro di demolizione o rimozione dell’amianto</w:t>
            </w:r>
          </w:p>
        </w:tc>
        <w:tc>
          <w:tcPr>
            <w:tcW w:w="1487"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10)</w:t>
            </w:r>
          </w:p>
        </w:tc>
        <w:tc>
          <w:tcPr>
            <w:tcW w:w="3108"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6C4512" w:rsidRPr="004A4ECA" w:rsidRDefault="006C4512" w:rsidP="00B20FC0">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Se le opere interessano parti di edifici con presenza di fibre di amianto, ai sensi dell’art. 256 del d.lgs. n. 81/2008</w:t>
            </w:r>
          </w:p>
        </w:tc>
      </w:tr>
      <w:tr w:rsidR="006C4512" w:rsidRPr="004A4ECA" w:rsidTr="00B20FC0">
        <w:trPr>
          <w:trHeight w:val="974"/>
          <w:jc w:val="center"/>
        </w:trPr>
        <w:tc>
          <w:tcPr>
            <w:tcW w:w="1085"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8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rPr>
                <w:rFonts w:ascii="Arial" w:eastAsia="Times New Roman" w:hAnsi="Arial" w:cs="Arial"/>
                <w:sz w:val="18"/>
                <w:szCs w:val="18"/>
                <w:lang w:eastAsia="it-IT"/>
              </w:rPr>
            </w:pPr>
            <w:r w:rsidRPr="004A4ECA">
              <w:rPr>
                <w:rFonts w:ascii="Arial" w:eastAsia="Times New Roman" w:hAnsi="Arial" w:cs="Arial"/>
                <w:sz w:val="18"/>
                <w:szCs w:val="18"/>
                <w:lang w:eastAsia="it-IT"/>
              </w:rPr>
              <w:t>Denuncia dei lavori</w:t>
            </w:r>
          </w:p>
        </w:tc>
        <w:tc>
          <w:tcPr>
            <w:tcW w:w="1487"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12)</w:t>
            </w:r>
          </w:p>
        </w:tc>
        <w:tc>
          <w:tcPr>
            <w:tcW w:w="3108"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6C4512" w:rsidRPr="004A4ECA" w:rsidRDefault="006C4512" w:rsidP="00B20FC0">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Se l’intervento prevede la realizzazione di opere in conglomerato cementizio armato, normale e precompresso ed a struttura metallica  da denunciare ai sensi dell’art. 65 del d.P.R. n. 380/2001</w:t>
            </w:r>
          </w:p>
        </w:tc>
      </w:tr>
      <w:tr w:rsidR="006C4512" w:rsidRPr="004A4ECA" w:rsidTr="00B20FC0">
        <w:trPr>
          <w:trHeight w:val="783"/>
          <w:jc w:val="center"/>
        </w:trPr>
        <w:tc>
          <w:tcPr>
            <w:tcW w:w="1085"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lastRenderedPageBreak/>
              <w:t></w:t>
            </w:r>
          </w:p>
        </w:tc>
        <w:tc>
          <w:tcPr>
            <w:tcW w:w="328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both"/>
              <w:rPr>
                <w:rFonts w:ascii="Arial" w:eastAsia="Times New Roman" w:hAnsi="Arial" w:cs="Arial"/>
                <w:sz w:val="18"/>
                <w:szCs w:val="18"/>
                <w:lang w:eastAsia="it-IT"/>
              </w:rPr>
            </w:pPr>
            <w:r w:rsidRPr="004A4ECA">
              <w:rPr>
                <w:rFonts w:ascii="Arial" w:eastAsia="Times New Roman" w:hAnsi="Arial" w:cs="Arial"/>
                <w:sz w:val="18"/>
                <w:szCs w:val="18"/>
                <w:lang w:eastAsia="it-IT"/>
              </w:rPr>
              <w:t>Denuncia dei lavori in zona sismica</w:t>
            </w:r>
          </w:p>
        </w:tc>
        <w:tc>
          <w:tcPr>
            <w:tcW w:w="1487"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12)</w:t>
            </w:r>
          </w:p>
        </w:tc>
        <w:tc>
          <w:tcPr>
            <w:tcW w:w="3108"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6C4512" w:rsidRPr="004A4ECA" w:rsidRDefault="006C4512" w:rsidP="00B20FC0">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Se l’intervento prevede opere da denunciare ai sensi dell’art. 93 del d.P.R. n. 380/2001</w:t>
            </w:r>
          </w:p>
        </w:tc>
      </w:tr>
      <w:tr w:rsidR="006C4512" w:rsidRPr="004A4ECA" w:rsidTr="00B20FC0">
        <w:trPr>
          <w:trHeight w:val="971"/>
          <w:jc w:val="center"/>
        </w:trPr>
        <w:tc>
          <w:tcPr>
            <w:tcW w:w="1085"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8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both"/>
              <w:rPr>
                <w:rFonts w:ascii="Arial" w:eastAsia="Times New Roman" w:hAnsi="Arial" w:cs="Arial"/>
                <w:sz w:val="18"/>
                <w:szCs w:val="18"/>
                <w:lang w:eastAsia="it-IT"/>
              </w:rPr>
            </w:pPr>
            <w:r w:rsidRPr="004A4ECA">
              <w:rPr>
                <w:rFonts w:ascii="Arial" w:eastAsia="Times New Roman" w:hAnsi="Arial" w:cs="Arial"/>
                <w:sz w:val="18"/>
                <w:szCs w:val="18"/>
                <w:lang w:eastAsia="it-IT"/>
              </w:rPr>
              <w:t>Risultati delle analisi ambientali sulla qualità dei terreni</w:t>
            </w:r>
          </w:p>
        </w:tc>
        <w:tc>
          <w:tcPr>
            <w:tcW w:w="1487"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13)</w:t>
            </w:r>
          </w:p>
        </w:tc>
        <w:tc>
          <w:tcPr>
            <w:tcW w:w="3108"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6C4512" w:rsidRPr="004A4ECA" w:rsidRDefault="006C4512" w:rsidP="00B20FC0">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Se l’intervento richiede indagini ambientali preventive sulla qualità dei terreni</w:t>
            </w:r>
          </w:p>
        </w:tc>
      </w:tr>
      <w:tr w:rsidR="006C4512" w:rsidRPr="004A4ECA" w:rsidTr="00B20FC0">
        <w:trPr>
          <w:trHeight w:val="971"/>
          <w:jc w:val="center"/>
        </w:trPr>
        <w:tc>
          <w:tcPr>
            <w:tcW w:w="1085" w:type="dxa"/>
            <w:tcBorders>
              <w:top w:val="single" w:sz="4" w:space="0" w:color="D9D9D9"/>
              <w:left w:val="single" w:sz="4" w:space="0" w:color="000001"/>
              <w:bottom w:val="single" w:sz="4" w:space="0" w:color="000001"/>
              <w:right w:val="single" w:sz="4" w:space="0" w:color="D9D9D9"/>
            </w:tcBorders>
            <w:shd w:val="clear" w:color="auto" w:fill="auto"/>
            <w:tcMar>
              <w:left w:w="108" w:type="dxa"/>
            </w:tcMar>
            <w:vAlign w:val="center"/>
          </w:tcPr>
          <w:p w:rsidR="006C4512" w:rsidRPr="004A4ECA" w:rsidRDefault="006C4512" w:rsidP="00B20FC0">
            <w:pPr>
              <w:jc w:val="center"/>
              <w:rPr>
                <w:rFonts w:ascii="Wingdings" w:hAnsi="Wingdings" w:cs="Arial"/>
                <w:sz w:val="28"/>
                <w:szCs w:val="28"/>
              </w:rPr>
            </w:pPr>
            <w:r w:rsidRPr="004A4ECA">
              <w:rPr>
                <w:rFonts w:ascii="Wingdings" w:hAnsi="Wingdings" w:cs="Arial"/>
                <w:sz w:val="28"/>
                <w:szCs w:val="28"/>
              </w:rPr>
              <w:t></w:t>
            </w:r>
          </w:p>
        </w:tc>
        <w:tc>
          <w:tcPr>
            <w:tcW w:w="3282" w:type="dxa"/>
            <w:tcBorders>
              <w:top w:val="single" w:sz="4" w:space="0" w:color="D9D9D9"/>
              <w:left w:val="single" w:sz="4" w:space="0" w:color="D9D9D9"/>
              <w:bottom w:val="single" w:sz="4" w:space="0" w:color="000001"/>
              <w:right w:val="single" w:sz="4" w:space="0" w:color="D9D9D9"/>
            </w:tcBorders>
            <w:shd w:val="clear" w:color="auto" w:fill="auto"/>
            <w:tcMar>
              <w:left w:w="108" w:type="dxa"/>
            </w:tcMar>
            <w:vAlign w:val="center"/>
          </w:tcPr>
          <w:p w:rsidR="006C4512" w:rsidRPr="004A4ECA" w:rsidRDefault="006C4512" w:rsidP="00B20FC0">
            <w:pPr>
              <w:rPr>
                <w:rFonts w:ascii="Arial" w:hAnsi="Arial" w:cs="Arial"/>
                <w:sz w:val="18"/>
                <w:szCs w:val="18"/>
              </w:rPr>
            </w:pPr>
            <w:r w:rsidRPr="004A4ECA">
              <w:rPr>
                <w:rFonts w:ascii="Arial" w:hAnsi="Arial" w:cs="Arial"/>
                <w:sz w:val="18"/>
                <w:szCs w:val="18"/>
              </w:rPr>
              <w:t>Bilancio produzione materiali da scavo</w:t>
            </w:r>
          </w:p>
        </w:tc>
        <w:tc>
          <w:tcPr>
            <w:tcW w:w="1487" w:type="dxa"/>
            <w:tcBorders>
              <w:top w:val="single" w:sz="4" w:space="0" w:color="D9D9D9"/>
              <w:left w:val="single" w:sz="4" w:space="0" w:color="D9D9D9"/>
              <w:bottom w:val="single" w:sz="4" w:space="0" w:color="000001"/>
              <w:right w:val="single" w:sz="4" w:space="0" w:color="D9D9D9"/>
            </w:tcBorders>
            <w:shd w:val="clear" w:color="auto" w:fill="auto"/>
            <w:tcMar>
              <w:left w:w="108" w:type="dxa"/>
            </w:tcMar>
            <w:vAlign w:val="center"/>
          </w:tcPr>
          <w:p w:rsidR="006C4512" w:rsidRPr="004A4ECA" w:rsidRDefault="006C4512" w:rsidP="00B20FC0">
            <w:pPr>
              <w:jc w:val="center"/>
              <w:rPr>
                <w:rFonts w:ascii="Arial" w:hAnsi="Arial" w:cs="Arial"/>
                <w:sz w:val="18"/>
                <w:szCs w:val="18"/>
              </w:rPr>
            </w:pPr>
            <w:r w:rsidRPr="004A4ECA">
              <w:rPr>
                <w:rFonts w:ascii="Arial" w:hAnsi="Arial" w:cs="Arial"/>
                <w:sz w:val="18"/>
                <w:szCs w:val="18"/>
              </w:rPr>
              <w:t>12)</w:t>
            </w:r>
          </w:p>
        </w:tc>
        <w:tc>
          <w:tcPr>
            <w:tcW w:w="3108" w:type="dxa"/>
            <w:tcBorders>
              <w:top w:val="single" w:sz="4" w:space="0" w:color="D9D9D9"/>
              <w:left w:val="single" w:sz="4" w:space="0" w:color="D9D9D9"/>
              <w:bottom w:val="single" w:sz="4" w:space="0" w:color="000001"/>
              <w:right w:val="single" w:sz="4" w:space="0" w:color="000001"/>
            </w:tcBorders>
            <w:shd w:val="clear" w:color="auto" w:fill="auto"/>
            <w:tcMar>
              <w:left w:w="108" w:type="dxa"/>
            </w:tcMar>
            <w:vAlign w:val="center"/>
          </w:tcPr>
          <w:p w:rsidR="006C4512" w:rsidRPr="004A4ECA" w:rsidRDefault="006C4512" w:rsidP="00B20FC0">
            <w:pPr>
              <w:rPr>
                <w:rFonts w:ascii="Arial" w:hAnsi="Arial" w:cs="Arial"/>
                <w:sz w:val="18"/>
                <w:szCs w:val="18"/>
              </w:rPr>
            </w:pPr>
            <w:r w:rsidRPr="004A4ECA">
              <w:rPr>
                <w:rFonts w:ascii="Arial" w:hAnsi="Arial" w:cs="Arial"/>
                <w:sz w:val="18"/>
                <w:szCs w:val="18"/>
              </w:rPr>
              <w:t>RR 6/2006</w:t>
            </w:r>
          </w:p>
        </w:tc>
      </w:tr>
      <w:tr w:rsidR="006C4512" w:rsidRPr="004A4ECA" w:rsidTr="00B20FC0">
        <w:trPr>
          <w:trHeight w:val="971"/>
          <w:jc w:val="center"/>
        </w:trPr>
        <w:tc>
          <w:tcPr>
            <w:tcW w:w="1085" w:type="dxa"/>
            <w:tcBorders>
              <w:top w:val="nil"/>
              <w:left w:val="single" w:sz="4" w:space="0" w:color="000001"/>
              <w:bottom w:val="single" w:sz="4" w:space="0" w:color="000001"/>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82" w:type="dxa"/>
            <w:tcBorders>
              <w:top w:val="nil"/>
              <w:left w:val="single" w:sz="4" w:space="0" w:color="D9D9D9"/>
              <w:bottom w:val="single" w:sz="4" w:space="0" w:color="000001"/>
              <w:right w:val="single" w:sz="4" w:space="0" w:color="D9D9D9"/>
            </w:tcBorders>
            <w:shd w:val="clear" w:color="auto" w:fill="auto"/>
            <w:tcMar>
              <w:left w:w="108" w:type="dxa"/>
            </w:tcMar>
            <w:vAlign w:val="center"/>
          </w:tcPr>
          <w:p w:rsidR="006C4512" w:rsidRPr="004A4ECA" w:rsidRDefault="006C4512" w:rsidP="00B20FC0">
            <w:pPr>
              <w:spacing w:line="100" w:lineRule="atLeast"/>
              <w:jc w:val="both"/>
              <w:rPr>
                <w:rFonts w:ascii="Arial" w:eastAsia="Times New Roman" w:hAnsi="Arial" w:cs="Arial"/>
                <w:sz w:val="18"/>
                <w:szCs w:val="18"/>
                <w:lang w:eastAsia="it-IT"/>
              </w:rPr>
            </w:pPr>
            <w:r w:rsidRPr="004A4ECA">
              <w:rPr>
                <w:rFonts w:ascii="Arial" w:eastAsia="Times New Roman" w:hAnsi="Arial" w:cs="Arial"/>
                <w:sz w:val="18"/>
                <w:szCs w:val="18"/>
                <w:lang w:eastAsia="it-IT"/>
              </w:rPr>
              <w:t>Attestazione di versamento relativa ad oneri, diritti etc… connessa alle ulteriori segnalazione presentata</w:t>
            </w:r>
          </w:p>
        </w:tc>
        <w:tc>
          <w:tcPr>
            <w:tcW w:w="1487" w:type="dxa"/>
            <w:tcBorders>
              <w:top w:val="nil"/>
              <w:left w:val="single" w:sz="4" w:space="0" w:color="D9D9D9"/>
              <w:bottom w:val="single" w:sz="4" w:space="0" w:color="000001"/>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w:t>
            </w:r>
          </w:p>
        </w:tc>
        <w:tc>
          <w:tcPr>
            <w:tcW w:w="3108" w:type="dxa"/>
            <w:tcBorders>
              <w:top w:val="nil"/>
              <w:left w:val="single" w:sz="4" w:space="0" w:color="D9D9D9"/>
              <w:bottom w:val="single" w:sz="4" w:space="0" w:color="000001"/>
              <w:right w:val="single" w:sz="4" w:space="0" w:color="000001"/>
            </w:tcBorders>
            <w:shd w:val="clear" w:color="auto" w:fill="auto"/>
            <w:tcMar>
              <w:left w:w="108" w:type="dxa"/>
            </w:tcMar>
            <w:vAlign w:val="center"/>
          </w:tcPr>
          <w:p w:rsidR="006C4512" w:rsidRPr="004A4ECA" w:rsidRDefault="006C4512" w:rsidP="00B20FC0">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Ove prevista</w:t>
            </w:r>
          </w:p>
        </w:tc>
      </w:tr>
    </w:tbl>
    <w:p w:rsidR="006C4512" w:rsidRPr="004A4ECA" w:rsidRDefault="006C4512" w:rsidP="006C4512">
      <w:pPr>
        <w:spacing w:line="100" w:lineRule="atLeast"/>
        <w:jc w:val="both"/>
        <w:rPr>
          <w:rFonts w:ascii="Tahoma" w:eastAsia="Times New Roman" w:hAnsi="Tahoma" w:cs="Tahoma"/>
          <w:sz w:val="18"/>
          <w:szCs w:val="18"/>
          <w:lang w:eastAsia="it-IT"/>
        </w:rPr>
      </w:pPr>
    </w:p>
    <w:tbl>
      <w:tblPr>
        <w:tblW w:w="8963" w:type="dxa"/>
        <w:jc w:val="center"/>
        <w:tblBorders>
          <w:top w:val="single" w:sz="4" w:space="0" w:color="00000A"/>
          <w:left w:val="single" w:sz="4" w:space="0" w:color="00000A"/>
          <w:bottom w:val="nil"/>
          <w:right w:val="single" w:sz="4" w:space="0" w:color="00000A"/>
          <w:insideH w:val="nil"/>
          <w:insideV w:val="single" w:sz="4" w:space="0" w:color="00000A"/>
        </w:tblBorders>
        <w:tblLook w:val="04A0" w:firstRow="1" w:lastRow="0" w:firstColumn="1" w:lastColumn="0" w:noHBand="0" w:noVBand="1"/>
      </w:tblPr>
      <w:tblGrid>
        <w:gridCol w:w="1086"/>
        <w:gridCol w:w="3282"/>
        <w:gridCol w:w="1487"/>
        <w:gridCol w:w="3108"/>
      </w:tblGrid>
      <w:tr w:rsidR="006C4512" w:rsidRPr="004A4ECA" w:rsidTr="00B20FC0">
        <w:trPr>
          <w:trHeight w:val="789"/>
          <w:jc w:val="center"/>
        </w:trPr>
        <w:tc>
          <w:tcPr>
            <w:tcW w:w="8963" w:type="dxa"/>
            <w:gridSpan w:val="4"/>
            <w:tcBorders>
              <w:top w:val="single" w:sz="4" w:space="0" w:color="00000A"/>
              <w:left w:val="single" w:sz="4" w:space="0" w:color="00000A"/>
              <w:bottom w:val="nil"/>
              <w:right w:val="single" w:sz="4" w:space="0" w:color="00000A"/>
            </w:tcBorders>
            <w:shd w:val="clear" w:color="auto" w:fill="D9D9D9"/>
            <w:tcMar>
              <w:left w:w="108" w:type="dxa"/>
            </w:tcMar>
            <w:vAlign w:val="center"/>
          </w:tcPr>
          <w:p w:rsidR="006C4512" w:rsidRPr="004A4ECA" w:rsidRDefault="006C4512" w:rsidP="00B20FC0">
            <w:pPr>
              <w:spacing w:line="100" w:lineRule="atLeast"/>
              <w:jc w:val="both"/>
              <w:rPr>
                <w:rFonts w:ascii="Arial" w:eastAsia="Times New Roman" w:hAnsi="Arial" w:cs="Arial"/>
                <w:b/>
                <w:sz w:val="20"/>
                <w:szCs w:val="20"/>
                <w:lang w:eastAsia="it-IT"/>
              </w:rPr>
            </w:pPr>
            <w:r w:rsidRPr="004A4ECA">
              <w:rPr>
                <w:rFonts w:ascii="Arial" w:eastAsia="Times New Roman" w:hAnsi="Arial" w:cs="Arial"/>
                <w:b/>
                <w:sz w:val="20"/>
                <w:szCs w:val="20"/>
                <w:lang w:eastAsia="it-IT"/>
              </w:rPr>
              <w:t>RICHIESTA DI ACQUISIZIONE DI ATTI DI ASSENSO (SCIA CONDIZIONATA)</w:t>
            </w:r>
          </w:p>
        </w:tc>
      </w:tr>
      <w:tr w:rsidR="006C4512" w:rsidRPr="004A4ECA" w:rsidTr="00B20FC0">
        <w:trPr>
          <w:trHeight w:val="269"/>
          <w:jc w:val="center"/>
        </w:trPr>
        <w:tc>
          <w:tcPr>
            <w:tcW w:w="1086"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8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both"/>
              <w:rPr>
                <w:rFonts w:ascii="Arial" w:eastAsia="Times New Roman" w:hAnsi="Arial" w:cs="Arial"/>
                <w:sz w:val="16"/>
                <w:szCs w:val="18"/>
                <w:lang w:eastAsia="it-IT"/>
              </w:rPr>
            </w:pPr>
            <w:r w:rsidRPr="004A4ECA">
              <w:rPr>
                <w:rFonts w:ascii="Arial" w:eastAsia="Times New Roman" w:hAnsi="Arial" w:cs="Arial"/>
                <w:sz w:val="16"/>
                <w:szCs w:val="18"/>
                <w:lang w:eastAsia="it-IT"/>
              </w:rPr>
              <w:t>Attestazione del versamento dell’imposta di bollo: estremi del codice identificativo della marca da bollo, che deve essere annullata e conservata dall’interessato</w:t>
            </w:r>
          </w:p>
          <w:p w:rsidR="006C4512" w:rsidRPr="004A4ECA" w:rsidRDefault="006C4512" w:rsidP="00B20FC0">
            <w:pPr>
              <w:spacing w:line="100" w:lineRule="atLeast"/>
              <w:jc w:val="both"/>
              <w:rPr>
                <w:rFonts w:ascii="Arial" w:eastAsia="Times New Roman" w:hAnsi="Arial" w:cs="Arial"/>
                <w:sz w:val="16"/>
                <w:szCs w:val="18"/>
                <w:lang w:eastAsia="it-IT"/>
              </w:rPr>
            </w:pPr>
          </w:p>
          <w:p w:rsidR="006C4512" w:rsidRPr="004A4ECA" w:rsidRDefault="006C4512" w:rsidP="00B20FC0">
            <w:pPr>
              <w:spacing w:line="100" w:lineRule="atLeast"/>
              <w:jc w:val="both"/>
              <w:rPr>
                <w:rFonts w:ascii="Arial" w:eastAsia="Times New Roman" w:hAnsi="Arial" w:cs="Arial"/>
                <w:sz w:val="16"/>
                <w:szCs w:val="18"/>
                <w:lang w:eastAsia="it-IT"/>
              </w:rPr>
            </w:pPr>
            <w:r w:rsidRPr="004A4ECA">
              <w:rPr>
                <w:rFonts w:ascii="Arial" w:eastAsia="Times New Roman" w:hAnsi="Arial" w:cs="Arial"/>
                <w:sz w:val="16"/>
                <w:szCs w:val="18"/>
                <w:lang w:eastAsia="it-IT"/>
              </w:rPr>
              <w:t xml:space="preserve">ovvero  </w:t>
            </w:r>
          </w:p>
          <w:p w:rsidR="006C4512" w:rsidRPr="004A4ECA" w:rsidRDefault="006C4512" w:rsidP="00B20FC0">
            <w:pPr>
              <w:spacing w:line="100" w:lineRule="atLeast"/>
              <w:jc w:val="both"/>
              <w:rPr>
                <w:rFonts w:ascii="Arial" w:eastAsia="Times New Roman" w:hAnsi="Arial" w:cs="Arial"/>
                <w:sz w:val="16"/>
                <w:szCs w:val="18"/>
                <w:lang w:eastAsia="it-IT"/>
              </w:rPr>
            </w:pPr>
          </w:p>
          <w:p w:rsidR="006C4512" w:rsidRPr="004A4ECA" w:rsidRDefault="006C4512" w:rsidP="00B20FC0">
            <w:pPr>
              <w:spacing w:line="100" w:lineRule="atLeast"/>
              <w:jc w:val="both"/>
              <w:rPr>
                <w:rFonts w:ascii="Arial" w:eastAsia="Times New Roman" w:hAnsi="Arial" w:cs="Arial"/>
                <w:sz w:val="16"/>
                <w:szCs w:val="18"/>
                <w:lang w:eastAsia="it-IT"/>
              </w:rPr>
            </w:pPr>
            <w:r w:rsidRPr="004A4ECA">
              <w:rPr>
                <w:rFonts w:ascii="Arial" w:eastAsia="Times New Roman" w:hAnsi="Arial" w:cs="Arial"/>
                <w:sz w:val="16"/>
                <w:szCs w:val="18"/>
                <w:lang w:eastAsia="it-IT"/>
              </w:rPr>
              <w:t>Assolvimento dell’imposta di bollo con le altre modalità previste, anche in modalità virtuale o tramite @bollo</w:t>
            </w:r>
          </w:p>
        </w:tc>
        <w:tc>
          <w:tcPr>
            <w:tcW w:w="1487"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Arial" w:eastAsia="Times New Roman" w:hAnsi="Arial" w:cs="Arial"/>
                <w:sz w:val="16"/>
                <w:szCs w:val="18"/>
                <w:lang w:eastAsia="it-IT"/>
              </w:rPr>
            </w:pPr>
            <w:r w:rsidRPr="004A4ECA">
              <w:rPr>
                <w:rFonts w:ascii="Arial" w:eastAsia="Times New Roman" w:hAnsi="Arial" w:cs="Arial"/>
                <w:sz w:val="16"/>
                <w:szCs w:val="18"/>
                <w:lang w:eastAsia="it-IT"/>
              </w:rPr>
              <w:t>-</w:t>
            </w:r>
          </w:p>
        </w:tc>
        <w:tc>
          <w:tcPr>
            <w:tcW w:w="3108"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6C4512" w:rsidRPr="004A4ECA" w:rsidRDefault="006C4512" w:rsidP="00B20FC0">
            <w:pPr>
              <w:spacing w:line="100" w:lineRule="atLeast"/>
              <w:jc w:val="both"/>
              <w:rPr>
                <w:rFonts w:ascii="Arial" w:eastAsia="Times New Roman" w:hAnsi="Arial" w:cs="Arial"/>
                <w:sz w:val="16"/>
                <w:szCs w:val="18"/>
                <w:lang w:eastAsia="it-IT"/>
              </w:rPr>
            </w:pPr>
            <w:r w:rsidRPr="004A4ECA">
              <w:rPr>
                <w:rFonts w:ascii="Arial" w:eastAsia="Times New Roman" w:hAnsi="Arial" w:cs="Arial"/>
                <w:sz w:val="16"/>
                <w:szCs w:val="18"/>
                <w:lang w:eastAsia="it-IT"/>
              </w:rPr>
              <w:t xml:space="preserve">Obbligatoria in caso di presentazione di un’istanza contestuale alla SCIA </w:t>
            </w:r>
          </w:p>
          <w:p w:rsidR="006C4512" w:rsidRPr="004A4ECA" w:rsidRDefault="006C4512" w:rsidP="00B20FC0">
            <w:pPr>
              <w:spacing w:line="100" w:lineRule="atLeast"/>
              <w:jc w:val="both"/>
              <w:rPr>
                <w:rFonts w:ascii="Arial" w:eastAsia="Times New Roman" w:hAnsi="Arial" w:cs="Arial"/>
                <w:sz w:val="16"/>
                <w:szCs w:val="18"/>
                <w:lang w:eastAsia="it-IT"/>
              </w:rPr>
            </w:pPr>
            <w:r w:rsidRPr="004A4ECA">
              <w:rPr>
                <w:rFonts w:ascii="Arial" w:eastAsia="Times New Roman" w:hAnsi="Arial" w:cs="Arial"/>
                <w:sz w:val="16"/>
                <w:szCs w:val="18"/>
                <w:lang w:eastAsia="it-IT"/>
              </w:rPr>
              <w:t>(SCIA condizionata)</w:t>
            </w:r>
          </w:p>
        </w:tc>
      </w:tr>
      <w:tr w:rsidR="006C4512" w:rsidRPr="004A4ECA" w:rsidTr="00B20FC0">
        <w:trPr>
          <w:trHeight w:val="708"/>
          <w:jc w:val="center"/>
        </w:trPr>
        <w:tc>
          <w:tcPr>
            <w:tcW w:w="1086" w:type="dxa"/>
            <w:tcBorders>
              <w:top w:val="single" w:sz="4" w:space="0" w:color="D9D9D9"/>
              <w:left w:val="single" w:sz="4" w:space="0" w:color="00000A"/>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82"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6C4512" w:rsidRPr="004A4ECA" w:rsidRDefault="006C4512" w:rsidP="00B20FC0">
            <w:pPr>
              <w:spacing w:line="100" w:lineRule="atLeast"/>
              <w:rPr>
                <w:rFonts w:ascii="Arial" w:eastAsia="Times New Roman" w:hAnsi="Arial" w:cs="Arial"/>
                <w:sz w:val="18"/>
                <w:szCs w:val="18"/>
                <w:lang w:eastAsia="it-IT"/>
              </w:rPr>
            </w:pPr>
            <w:r w:rsidRPr="004A4ECA">
              <w:rPr>
                <w:rFonts w:ascii="Arial" w:eastAsia="Times New Roman" w:hAnsi="Arial" w:cs="Arial"/>
                <w:sz w:val="18"/>
                <w:szCs w:val="18"/>
                <w:lang w:eastAsia="it-IT"/>
              </w:rPr>
              <w:t>Documentazione per la richiesta di deroga alla normativa per l’abbattimento delle barriere architettoniche</w:t>
            </w:r>
          </w:p>
        </w:tc>
        <w:tc>
          <w:tcPr>
            <w:tcW w:w="1487"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tcPr>
          <w:p w:rsidR="006C4512" w:rsidRPr="004A4ECA" w:rsidRDefault="006C4512" w:rsidP="00B20FC0">
            <w:pPr>
              <w:spacing w:line="100" w:lineRule="atLeast"/>
              <w:jc w:val="center"/>
              <w:rPr>
                <w:rFonts w:ascii="Tahoma" w:eastAsia="Times New Roman" w:hAnsi="Tahoma" w:cs="Tahoma"/>
                <w:sz w:val="18"/>
                <w:szCs w:val="18"/>
                <w:lang w:eastAsia="it-IT"/>
              </w:rPr>
            </w:pPr>
          </w:p>
          <w:p w:rsidR="006C4512" w:rsidRPr="004A4ECA" w:rsidRDefault="006C4512" w:rsidP="00B20FC0">
            <w:pPr>
              <w:spacing w:line="100" w:lineRule="atLeast"/>
              <w:jc w:val="center"/>
              <w:rPr>
                <w:rFonts w:ascii="Tahoma" w:eastAsia="Times New Roman" w:hAnsi="Tahoma" w:cs="Tahoma"/>
                <w:sz w:val="18"/>
                <w:szCs w:val="18"/>
                <w:lang w:eastAsia="it-IT"/>
              </w:rPr>
            </w:pPr>
            <w:r w:rsidRPr="004A4ECA">
              <w:rPr>
                <w:rFonts w:ascii="Tahoma" w:eastAsia="Times New Roman" w:hAnsi="Tahoma" w:cs="Tahoma"/>
                <w:sz w:val="18"/>
                <w:szCs w:val="18"/>
                <w:lang w:eastAsia="it-IT"/>
              </w:rPr>
              <w:t>4)</w:t>
            </w:r>
          </w:p>
        </w:tc>
        <w:tc>
          <w:tcPr>
            <w:tcW w:w="3108" w:type="dxa"/>
            <w:tcBorders>
              <w:top w:val="single" w:sz="4" w:space="0" w:color="D9D9D9"/>
              <w:left w:val="single" w:sz="4" w:space="0" w:color="D9D9D9"/>
              <w:bottom w:val="single" w:sz="4" w:space="0" w:color="D9D9D9"/>
              <w:right w:val="single" w:sz="4" w:space="0" w:color="00000A"/>
            </w:tcBorders>
            <w:shd w:val="clear" w:color="auto" w:fill="FFFFFF"/>
            <w:tcMar>
              <w:left w:w="108" w:type="dxa"/>
            </w:tcMar>
            <w:vAlign w:val="center"/>
          </w:tcPr>
          <w:p w:rsidR="006C4512" w:rsidRPr="004A4ECA" w:rsidRDefault="006C4512" w:rsidP="00B20FC0">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Se l’intervento è soggetto alle prescrizioni degli articoli 77 e seguenti del d.P.R. n. 380/2001 e del d.m. n. 236/1989 o della corrispondente normativa regionale, ma non rispetta la normativa in materia di barriere architettoniche</w:t>
            </w:r>
          </w:p>
        </w:tc>
      </w:tr>
      <w:tr w:rsidR="006C4512" w:rsidRPr="004A4ECA" w:rsidTr="00B20FC0">
        <w:trPr>
          <w:trHeight w:val="747"/>
          <w:jc w:val="center"/>
        </w:trPr>
        <w:tc>
          <w:tcPr>
            <w:tcW w:w="1086"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Arial" w:eastAsia="Times New Roman" w:hAnsi="Arial" w:cs="Arial"/>
                <w:sz w:val="28"/>
                <w:szCs w:val="28"/>
                <w:lang w:eastAsia="it-IT"/>
              </w:rPr>
            </w:pPr>
          </w:p>
          <w:p w:rsidR="006C4512" w:rsidRPr="004A4ECA" w:rsidRDefault="006C4512" w:rsidP="00B20FC0">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8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both"/>
              <w:rPr>
                <w:rFonts w:ascii="Arial" w:eastAsia="Times New Roman" w:hAnsi="Arial" w:cs="Arial"/>
                <w:sz w:val="18"/>
                <w:szCs w:val="18"/>
                <w:lang w:eastAsia="it-IT"/>
              </w:rPr>
            </w:pPr>
            <w:r w:rsidRPr="004A4ECA">
              <w:rPr>
                <w:rFonts w:ascii="Arial" w:eastAsia="Times New Roman" w:hAnsi="Arial" w:cs="Arial"/>
                <w:sz w:val="18"/>
                <w:szCs w:val="18"/>
                <w:lang w:eastAsia="it-IT"/>
              </w:rPr>
              <w:t>Documentazione necessaria al rilascio del parere progetto da parte dei Vigili del Fuoco</w:t>
            </w:r>
          </w:p>
        </w:tc>
        <w:tc>
          <w:tcPr>
            <w:tcW w:w="1487"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9)</w:t>
            </w:r>
          </w:p>
        </w:tc>
        <w:tc>
          <w:tcPr>
            <w:tcW w:w="3108"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6C4512" w:rsidRPr="004A4ECA" w:rsidRDefault="006C4512" w:rsidP="00B20FC0">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Se l’intervento è soggetto a valutazione di conformità ai sensi dell’art. 3 e dell’art. 8 del d.P.R. n. 151/2011</w:t>
            </w:r>
          </w:p>
        </w:tc>
      </w:tr>
      <w:tr w:rsidR="006C4512" w:rsidRPr="004A4ECA" w:rsidTr="00B20FC0">
        <w:trPr>
          <w:trHeight w:val="992"/>
          <w:jc w:val="center"/>
        </w:trPr>
        <w:tc>
          <w:tcPr>
            <w:tcW w:w="1086"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8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both"/>
              <w:rPr>
                <w:rFonts w:ascii="Arial" w:eastAsia="Times New Roman" w:hAnsi="Arial" w:cs="Arial"/>
                <w:sz w:val="18"/>
                <w:szCs w:val="18"/>
                <w:lang w:eastAsia="it-IT"/>
              </w:rPr>
            </w:pPr>
            <w:r w:rsidRPr="004A4ECA">
              <w:rPr>
                <w:rFonts w:ascii="Arial" w:eastAsia="Times New Roman" w:hAnsi="Arial" w:cs="Arial"/>
                <w:sz w:val="18"/>
                <w:szCs w:val="18"/>
                <w:lang w:eastAsia="it-IT"/>
              </w:rPr>
              <w:t>Documentazione per la deroga all’integrale osservanza delle regole tecniche di prevenzione incendi</w:t>
            </w:r>
          </w:p>
        </w:tc>
        <w:tc>
          <w:tcPr>
            <w:tcW w:w="1487"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9)</w:t>
            </w:r>
          </w:p>
        </w:tc>
        <w:tc>
          <w:tcPr>
            <w:tcW w:w="3108"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6C4512" w:rsidRPr="004A4ECA" w:rsidRDefault="006C4512" w:rsidP="00B20FC0">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Qualora le attività soggette ai controlli di prevenzione incendi, presentino caratteristiche tali da non consentire l'integrale osservanza delle regole tecniche, di cui all’art. 7 del d.P.R. n. 151/2011.</w:t>
            </w:r>
          </w:p>
        </w:tc>
      </w:tr>
      <w:tr w:rsidR="006C4512" w:rsidRPr="004A4ECA" w:rsidTr="00B20FC0">
        <w:trPr>
          <w:trHeight w:val="919"/>
          <w:jc w:val="center"/>
        </w:trPr>
        <w:tc>
          <w:tcPr>
            <w:tcW w:w="1086"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8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both"/>
              <w:rPr>
                <w:rFonts w:ascii="Arial" w:eastAsia="Times New Roman" w:hAnsi="Arial" w:cs="Arial"/>
                <w:sz w:val="18"/>
                <w:szCs w:val="18"/>
                <w:lang w:eastAsia="it-IT"/>
              </w:rPr>
            </w:pPr>
            <w:r w:rsidRPr="004A4ECA">
              <w:rPr>
                <w:rFonts w:ascii="Arial" w:eastAsia="Times New Roman" w:hAnsi="Arial" w:cs="Arial"/>
                <w:sz w:val="18"/>
                <w:szCs w:val="18"/>
                <w:lang w:eastAsia="it-IT"/>
              </w:rPr>
              <w:t xml:space="preserve">Documentazione di previsione di impatto acustico ai fini del rilascio del nulla osta </w:t>
            </w:r>
          </w:p>
        </w:tc>
        <w:tc>
          <w:tcPr>
            <w:tcW w:w="1487"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7)</w:t>
            </w:r>
          </w:p>
          <w:p w:rsidR="006C4512" w:rsidRPr="004A4ECA" w:rsidRDefault="006C4512" w:rsidP="00B20FC0">
            <w:pPr>
              <w:spacing w:line="100" w:lineRule="atLeast"/>
              <w:jc w:val="center"/>
              <w:rPr>
                <w:rFonts w:ascii="Arial" w:eastAsia="Times New Roman" w:hAnsi="Arial" w:cs="Arial"/>
                <w:sz w:val="18"/>
                <w:szCs w:val="18"/>
                <w:lang w:eastAsia="it-IT"/>
              </w:rPr>
            </w:pPr>
          </w:p>
        </w:tc>
        <w:tc>
          <w:tcPr>
            <w:tcW w:w="3108"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6C4512" w:rsidRPr="004A4ECA" w:rsidRDefault="006C4512" w:rsidP="00B20FC0">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 xml:space="preserve">Se l’intervento rientra nell’ambito di applicazione dell’art. 8, comma 6, della l. n. 447/1995, integrato con il contenuto dell’art. 4 del d.P.R. n. 227/2011. </w:t>
            </w:r>
          </w:p>
        </w:tc>
      </w:tr>
      <w:tr w:rsidR="006C4512" w:rsidRPr="004A4ECA" w:rsidTr="00B20FC0">
        <w:trPr>
          <w:trHeight w:val="929"/>
          <w:jc w:val="center"/>
        </w:trPr>
        <w:tc>
          <w:tcPr>
            <w:tcW w:w="1086"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8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both"/>
              <w:rPr>
                <w:rFonts w:ascii="Arial" w:eastAsia="Times New Roman" w:hAnsi="Arial" w:cs="Arial"/>
                <w:sz w:val="18"/>
                <w:szCs w:val="18"/>
                <w:lang w:eastAsia="it-IT"/>
              </w:rPr>
            </w:pPr>
            <w:r w:rsidRPr="004A4ECA">
              <w:rPr>
                <w:rFonts w:ascii="Arial" w:eastAsia="Times New Roman" w:hAnsi="Arial" w:cs="Arial"/>
                <w:sz w:val="18"/>
                <w:szCs w:val="18"/>
                <w:lang w:eastAsia="it-IT"/>
              </w:rPr>
              <w:t>Documentazione per la richiesta di deroga alla conformità ai requisiti igienico sanitari</w:t>
            </w:r>
          </w:p>
        </w:tc>
        <w:tc>
          <w:tcPr>
            <w:tcW w:w="1487"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11)</w:t>
            </w:r>
          </w:p>
        </w:tc>
        <w:tc>
          <w:tcPr>
            <w:tcW w:w="3108"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6C4512" w:rsidRPr="004A4ECA" w:rsidRDefault="006C4512" w:rsidP="00B20FC0">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Se l’intervento non rispetta le prescrizioni di cui al d.m. 5 luglio 1975 e/o del d.lgs. n. 81/2008 e/o del Regolamento Edilizio</w:t>
            </w:r>
          </w:p>
        </w:tc>
      </w:tr>
      <w:tr w:rsidR="006C4512" w:rsidRPr="004A4ECA" w:rsidTr="00B20FC0">
        <w:trPr>
          <w:trHeight w:val="835"/>
          <w:jc w:val="center"/>
        </w:trPr>
        <w:tc>
          <w:tcPr>
            <w:tcW w:w="1086"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8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both"/>
              <w:rPr>
                <w:rFonts w:ascii="Arial" w:eastAsia="Times New Roman" w:hAnsi="Arial" w:cs="Arial"/>
                <w:sz w:val="18"/>
                <w:szCs w:val="18"/>
                <w:lang w:eastAsia="it-IT"/>
              </w:rPr>
            </w:pPr>
            <w:r w:rsidRPr="004A4ECA">
              <w:rPr>
                <w:rFonts w:ascii="Arial" w:eastAsia="Times New Roman" w:hAnsi="Arial" w:cs="Arial"/>
                <w:sz w:val="18"/>
                <w:szCs w:val="18"/>
                <w:lang w:eastAsia="it-IT"/>
              </w:rPr>
              <w:t>Documentazione necessaria per il rilascio dell’autorizzazione sismica</w:t>
            </w:r>
          </w:p>
        </w:tc>
        <w:tc>
          <w:tcPr>
            <w:tcW w:w="1487"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12)</w:t>
            </w:r>
          </w:p>
        </w:tc>
        <w:tc>
          <w:tcPr>
            <w:tcW w:w="3108"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6C4512" w:rsidRPr="004A4ECA" w:rsidRDefault="006C4512" w:rsidP="00B20FC0">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Se l’intervento prevede opere da autorizzare ai sensi dell’art. 94 del d.P.R. n. 380/2001</w:t>
            </w:r>
          </w:p>
        </w:tc>
      </w:tr>
      <w:tr w:rsidR="006C4512" w:rsidRPr="004A4ECA" w:rsidTr="00B20FC0">
        <w:trPr>
          <w:trHeight w:val="801"/>
          <w:jc w:val="center"/>
        </w:trPr>
        <w:tc>
          <w:tcPr>
            <w:tcW w:w="1086"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8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both"/>
              <w:rPr>
                <w:rFonts w:ascii="Arial" w:eastAsia="Times New Roman" w:hAnsi="Arial" w:cs="Arial"/>
                <w:sz w:val="18"/>
                <w:szCs w:val="18"/>
                <w:lang w:eastAsia="it-IT"/>
              </w:rPr>
            </w:pPr>
            <w:r w:rsidRPr="004A4ECA">
              <w:rPr>
                <w:rFonts w:ascii="Arial" w:eastAsia="Times New Roman" w:hAnsi="Arial" w:cs="Arial"/>
                <w:sz w:val="18"/>
                <w:szCs w:val="18"/>
                <w:lang w:eastAsia="it-IT"/>
              </w:rPr>
              <w:t xml:space="preserve">Documentazione necessaria al rilascio delle autorizzazioni relative agli scarichi idrici e agli allacci in fognatura </w:t>
            </w:r>
          </w:p>
        </w:tc>
        <w:tc>
          <w:tcPr>
            <w:tcW w:w="1487"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15)</w:t>
            </w:r>
          </w:p>
        </w:tc>
        <w:tc>
          <w:tcPr>
            <w:tcW w:w="3108"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6C4512" w:rsidRPr="004A4ECA" w:rsidRDefault="006C4512" w:rsidP="00B20FC0">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Se l’intervento necessita di autorizzazione per gli scarichi idrici e gli allacci in fognatura</w:t>
            </w:r>
          </w:p>
        </w:tc>
      </w:tr>
      <w:tr w:rsidR="006C4512" w:rsidRPr="004A4ECA" w:rsidTr="00B20FC0">
        <w:trPr>
          <w:trHeight w:val="270"/>
          <w:jc w:val="center"/>
        </w:trPr>
        <w:tc>
          <w:tcPr>
            <w:tcW w:w="8963" w:type="dxa"/>
            <w:gridSpan w:val="4"/>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Arial" w:eastAsia="Times New Roman" w:hAnsi="Arial" w:cs="Arial"/>
                <w:b/>
                <w:sz w:val="16"/>
                <w:szCs w:val="18"/>
                <w:lang w:eastAsia="it-IT"/>
              </w:rPr>
            </w:pPr>
          </w:p>
          <w:p w:rsidR="006C4512" w:rsidRPr="004A4ECA" w:rsidRDefault="006C4512" w:rsidP="00B20FC0">
            <w:pPr>
              <w:spacing w:line="100" w:lineRule="atLeast"/>
              <w:jc w:val="center"/>
              <w:rPr>
                <w:rFonts w:ascii="Arial" w:eastAsia="Times New Roman" w:hAnsi="Arial" w:cs="Arial"/>
                <w:b/>
                <w:sz w:val="16"/>
                <w:szCs w:val="18"/>
                <w:lang w:eastAsia="it-IT"/>
              </w:rPr>
            </w:pPr>
            <w:r w:rsidRPr="004A4ECA">
              <w:rPr>
                <w:rFonts w:ascii="Arial" w:eastAsia="Times New Roman" w:hAnsi="Arial" w:cs="Arial"/>
                <w:b/>
                <w:sz w:val="16"/>
                <w:szCs w:val="18"/>
                <w:lang w:eastAsia="it-IT"/>
              </w:rPr>
              <w:t>VINCOLI</w:t>
            </w:r>
          </w:p>
        </w:tc>
      </w:tr>
      <w:tr w:rsidR="006C4512" w:rsidRPr="004A4ECA" w:rsidTr="00B20FC0">
        <w:trPr>
          <w:trHeight w:val="732"/>
          <w:jc w:val="center"/>
        </w:trPr>
        <w:tc>
          <w:tcPr>
            <w:tcW w:w="1086"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6C4512" w:rsidRPr="004A4ECA" w:rsidRDefault="006C4512" w:rsidP="00B20FC0">
            <w:pPr>
              <w:jc w:val="center"/>
              <w:rPr>
                <w:rFonts w:ascii="Wingdings" w:hAnsi="Wingdings" w:cs="Arial"/>
                <w:sz w:val="28"/>
                <w:szCs w:val="28"/>
              </w:rPr>
            </w:pPr>
            <w:r w:rsidRPr="004A4ECA">
              <w:rPr>
                <w:rFonts w:ascii="Wingdings" w:hAnsi="Wingdings" w:cs="Arial"/>
                <w:sz w:val="28"/>
                <w:szCs w:val="28"/>
              </w:rPr>
              <w:t></w:t>
            </w:r>
          </w:p>
        </w:tc>
        <w:tc>
          <w:tcPr>
            <w:tcW w:w="3282"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6C4512" w:rsidRPr="002C3790" w:rsidRDefault="006C4512" w:rsidP="00B20FC0">
            <w:pPr>
              <w:rPr>
                <w:rFonts w:ascii="Arial" w:hAnsi="Arial" w:cs="Arial"/>
                <w:sz w:val="18"/>
                <w:szCs w:val="18"/>
              </w:rPr>
            </w:pPr>
            <w:r w:rsidRPr="002C3790">
              <w:rPr>
                <w:rFonts w:ascii="Arial" w:hAnsi="Arial" w:cs="Arial"/>
                <w:sz w:val="18"/>
                <w:szCs w:val="18"/>
              </w:rPr>
              <w:t>- Relazione paesaggistica semplificata e documentazione per il rilascio per l’autorizzazione paesaggistica semplificata</w:t>
            </w:r>
          </w:p>
          <w:p w:rsidR="006C4512" w:rsidRPr="002C3790" w:rsidRDefault="006C4512" w:rsidP="00B20FC0">
            <w:pPr>
              <w:rPr>
                <w:rFonts w:ascii="Arial" w:hAnsi="Arial" w:cs="Arial"/>
                <w:sz w:val="18"/>
                <w:szCs w:val="18"/>
              </w:rPr>
            </w:pPr>
          </w:p>
          <w:p w:rsidR="006C4512" w:rsidRPr="002C3790" w:rsidRDefault="006C4512" w:rsidP="00B20FC0">
            <w:pPr>
              <w:rPr>
                <w:rFonts w:ascii="Arial" w:hAnsi="Arial" w:cs="Arial"/>
                <w:sz w:val="18"/>
                <w:szCs w:val="18"/>
              </w:rPr>
            </w:pPr>
            <w:r w:rsidRPr="002C3790">
              <w:rPr>
                <w:rFonts w:ascii="Arial" w:hAnsi="Arial" w:cs="Arial"/>
                <w:sz w:val="18"/>
                <w:szCs w:val="18"/>
              </w:rPr>
              <w:t xml:space="preserve">- Relazione paesaggistica e documentazione per il rilascio per l’autorizzazione paesaggistica </w:t>
            </w:r>
          </w:p>
        </w:tc>
        <w:tc>
          <w:tcPr>
            <w:tcW w:w="1487"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6C4512" w:rsidRPr="002C3790" w:rsidRDefault="006C4512" w:rsidP="004A4ECA">
            <w:pPr>
              <w:jc w:val="center"/>
              <w:rPr>
                <w:rFonts w:ascii="Arial" w:hAnsi="Arial" w:cs="Arial"/>
                <w:sz w:val="18"/>
                <w:szCs w:val="18"/>
              </w:rPr>
            </w:pPr>
            <w:r w:rsidRPr="002C3790">
              <w:rPr>
                <w:rFonts w:ascii="Arial" w:hAnsi="Arial" w:cs="Arial"/>
                <w:sz w:val="18"/>
                <w:szCs w:val="18"/>
              </w:rPr>
              <w:lastRenderedPageBreak/>
              <w:t>16-17)</w:t>
            </w:r>
          </w:p>
        </w:tc>
        <w:tc>
          <w:tcPr>
            <w:tcW w:w="3108" w:type="dxa"/>
            <w:tcBorders>
              <w:top w:val="single" w:sz="4" w:space="0" w:color="D9D9D9"/>
              <w:left w:val="single" w:sz="4" w:space="0" w:color="D9D9D9"/>
              <w:bottom w:val="single" w:sz="4" w:space="0" w:color="D9D9D9"/>
              <w:right w:val="single" w:sz="4" w:space="0" w:color="000001"/>
            </w:tcBorders>
            <w:shd w:val="clear" w:color="auto" w:fill="FFFFFF"/>
            <w:tcMar>
              <w:left w:w="108" w:type="dxa"/>
            </w:tcMar>
            <w:vAlign w:val="center"/>
          </w:tcPr>
          <w:p w:rsidR="006C4512" w:rsidRPr="004A4ECA" w:rsidRDefault="006C4512" w:rsidP="00B20FC0">
            <w:pPr>
              <w:rPr>
                <w:rFonts w:ascii="Arial" w:hAnsi="Arial" w:cs="Arial"/>
                <w:sz w:val="16"/>
                <w:szCs w:val="16"/>
              </w:rPr>
            </w:pPr>
            <w:r w:rsidRPr="004A4ECA">
              <w:rPr>
                <w:rFonts w:ascii="Arial" w:hAnsi="Arial" w:cs="Arial"/>
                <w:sz w:val="16"/>
                <w:szCs w:val="16"/>
              </w:rPr>
              <w:t>- Se l’intervento è assoggettato ad autorizzazione paesaggistica di lieve entità (d.P.R. n. 31/2017)</w:t>
            </w:r>
          </w:p>
          <w:p w:rsidR="006C4512" w:rsidRPr="004A4ECA" w:rsidRDefault="006C4512" w:rsidP="00B20FC0">
            <w:pPr>
              <w:rPr>
                <w:rFonts w:ascii="Arial" w:hAnsi="Arial" w:cs="Arial"/>
                <w:sz w:val="16"/>
                <w:szCs w:val="16"/>
              </w:rPr>
            </w:pPr>
          </w:p>
          <w:p w:rsidR="006C4512" w:rsidRPr="004A4ECA" w:rsidRDefault="006C4512" w:rsidP="00B20FC0">
            <w:pPr>
              <w:rPr>
                <w:rFonts w:ascii="Arial" w:hAnsi="Arial" w:cs="Arial"/>
                <w:color w:val="FF0000"/>
                <w:sz w:val="16"/>
                <w:szCs w:val="16"/>
              </w:rPr>
            </w:pPr>
            <w:r w:rsidRPr="004A4ECA">
              <w:rPr>
                <w:rFonts w:ascii="Arial" w:hAnsi="Arial" w:cs="Arial"/>
                <w:sz w:val="16"/>
                <w:szCs w:val="16"/>
              </w:rPr>
              <w:lastRenderedPageBreak/>
              <w:t>- Se l’intervento è soggetto al procedimento ordinario di autorizzazione paesaggistica  (art. 146 d. lgs. n. 42/2004 e art. 38 e 89 NTA del PPTR)</w:t>
            </w:r>
          </w:p>
        </w:tc>
      </w:tr>
      <w:tr w:rsidR="006C4512" w:rsidRPr="004A4ECA" w:rsidTr="00B20FC0">
        <w:trPr>
          <w:trHeight w:val="839"/>
          <w:jc w:val="center"/>
        </w:trPr>
        <w:tc>
          <w:tcPr>
            <w:tcW w:w="1086"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6C4512" w:rsidRPr="004A4ECA" w:rsidRDefault="006C4512" w:rsidP="00B20FC0">
            <w:pPr>
              <w:jc w:val="center"/>
              <w:rPr>
                <w:rFonts w:ascii="Wingdings" w:hAnsi="Wingdings" w:cs="Arial"/>
                <w:sz w:val="28"/>
                <w:szCs w:val="28"/>
              </w:rPr>
            </w:pPr>
            <w:r w:rsidRPr="004A4ECA">
              <w:rPr>
                <w:rFonts w:ascii="Wingdings" w:hAnsi="Wingdings" w:cs="Arial"/>
                <w:sz w:val="28"/>
                <w:szCs w:val="28"/>
              </w:rPr>
              <w:lastRenderedPageBreak/>
              <w:t></w:t>
            </w:r>
          </w:p>
        </w:tc>
        <w:tc>
          <w:tcPr>
            <w:tcW w:w="3282"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6C4512" w:rsidRPr="002C3790" w:rsidRDefault="006C4512" w:rsidP="00B20FC0">
            <w:pPr>
              <w:rPr>
                <w:rFonts w:ascii="Arial" w:hAnsi="Arial" w:cs="Arial"/>
                <w:sz w:val="18"/>
                <w:szCs w:val="18"/>
              </w:rPr>
            </w:pPr>
            <w:r w:rsidRPr="002C3790">
              <w:rPr>
                <w:rFonts w:ascii="Arial" w:hAnsi="Arial" w:cs="Arial"/>
                <w:sz w:val="18"/>
                <w:szCs w:val="18"/>
              </w:rPr>
              <w:t>Documentazione necessaria per il rilascio dell'accertamento di compatibilità paesaggistica</w:t>
            </w:r>
          </w:p>
        </w:tc>
        <w:tc>
          <w:tcPr>
            <w:tcW w:w="1487"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6C4512" w:rsidRPr="002C3790" w:rsidRDefault="006C4512" w:rsidP="00B20FC0">
            <w:pPr>
              <w:jc w:val="center"/>
              <w:rPr>
                <w:rFonts w:ascii="Arial" w:hAnsi="Arial" w:cs="Arial"/>
                <w:sz w:val="18"/>
                <w:szCs w:val="18"/>
              </w:rPr>
            </w:pPr>
            <w:r w:rsidRPr="002C3790">
              <w:rPr>
                <w:rFonts w:ascii="Arial" w:hAnsi="Arial" w:cs="Arial"/>
                <w:sz w:val="18"/>
                <w:szCs w:val="18"/>
              </w:rPr>
              <w:t>17)</w:t>
            </w:r>
          </w:p>
        </w:tc>
        <w:tc>
          <w:tcPr>
            <w:tcW w:w="3108" w:type="dxa"/>
            <w:tcBorders>
              <w:top w:val="single" w:sz="4" w:space="0" w:color="D9D9D9"/>
              <w:left w:val="single" w:sz="4" w:space="0" w:color="D9D9D9"/>
              <w:bottom w:val="single" w:sz="4" w:space="0" w:color="D9D9D9"/>
              <w:right w:val="single" w:sz="4" w:space="0" w:color="000001"/>
            </w:tcBorders>
            <w:shd w:val="clear" w:color="auto" w:fill="FFFFFF"/>
            <w:tcMar>
              <w:left w:w="108" w:type="dxa"/>
            </w:tcMar>
            <w:vAlign w:val="center"/>
          </w:tcPr>
          <w:p w:rsidR="006C4512" w:rsidRPr="004A4ECA" w:rsidRDefault="006C4512" w:rsidP="00B20FC0">
            <w:pPr>
              <w:rPr>
                <w:rFonts w:ascii="Arial" w:hAnsi="Arial" w:cs="Arial"/>
                <w:sz w:val="16"/>
                <w:szCs w:val="16"/>
              </w:rPr>
            </w:pPr>
            <w:r w:rsidRPr="004A4ECA">
              <w:rPr>
                <w:rFonts w:ascii="Arial" w:hAnsi="Arial" w:cs="Arial"/>
                <w:sz w:val="16"/>
                <w:szCs w:val="16"/>
              </w:rPr>
              <w:t>Se l'intervento è assoggettato a rilascio di accertamento di compatibilità paesaggistica (artt. 38 e 89 del PPTR)</w:t>
            </w:r>
          </w:p>
        </w:tc>
      </w:tr>
      <w:tr w:rsidR="006C4512" w:rsidRPr="004A4ECA" w:rsidTr="00B20FC0">
        <w:trPr>
          <w:trHeight w:val="849"/>
          <w:jc w:val="center"/>
        </w:trPr>
        <w:tc>
          <w:tcPr>
            <w:tcW w:w="1086"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6C4512" w:rsidRPr="004A4ECA" w:rsidRDefault="006C4512" w:rsidP="00B20FC0">
            <w:pPr>
              <w:jc w:val="center"/>
              <w:rPr>
                <w:rFonts w:ascii="Wingdings" w:hAnsi="Wingdings" w:cs="Arial"/>
                <w:sz w:val="28"/>
                <w:szCs w:val="28"/>
              </w:rPr>
            </w:pPr>
            <w:r w:rsidRPr="004A4ECA">
              <w:rPr>
                <w:rFonts w:ascii="Wingdings" w:hAnsi="Wingdings" w:cs="Arial"/>
                <w:sz w:val="28"/>
                <w:szCs w:val="28"/>
              </w:rPr>
              <w:t></w:t>
            </w:r>
          </w:p>
        </w:tc>
        <w:tc>
          <w:tcPr>
            <w:tcW w:w="3282"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6C4512" w:rsidRPr="002C3790" w:rsidRDefault="006C4512" w:rsidP="00B20FC0">
            <w:pPr>
              <w:rPr>
                <w:rFonts w:ascii="Arial" w:hAnsi="Arial" w:cs="Arial"/>
                <w:sz w:val="18"/>
                <w:szCs w:val="18"/>
              </w:rPr>
            </w:pPr>
            <w:r w:rsidRPr="002C3790">
              <w:rPr>
                <w:rFonts w:ascii="Arial" w:hAnsi="Arial" w:cs="Arial"/>
                <w:sz w:val="18"/>
                <w:szCs w:val="18"/>
              </w:rPr>
              <w:t>Documentazione per il rilascio del parere/nulla osta da parte della Soprintendenza</w:t>
            </w:r>
          </w:p>
        </w:tc>
        <w:tc>
          <w:tcPr>
            <w:tcW w:w="1487"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6C4512" w:rsidRPr="002C3790" w:rsidRDefault="004A4ECA" w:rsidP="00B20FC0">
            <w:pPr>
              <w:jc w:val="center"/>
              <w:rPr>
                <w:rFonts w:ascii="Arial" w:hAnsi="Arial" w:cs="Arial"/>
                <w:sz w:val="18"/>
                <w:szCs w:val="18"/>
              </w:rPr>
            </w:pPr>
            <w:r w:rsidRPr="002C3790">
              <w:rPr>
                <w:rFonts w:ascii="Arial" w:hAnsi="Arial" w:cs="Arial"/>
                <w:sz w:val="18"/>
                <w:szCs w:val="18"/>
              </w:rPr>
              <w:t>18</w:t>
            </w:r>
            <w:r w:rsidR="006C4512" w:rsidRPr="002C3790">
              <w:rPr>
                <w:rFonts w:ascii="Arial" w:hAnsi="Arial" w:cs="Arial"/>
                <w:sz w:val="18"/>
                <w:szCs w:val="18"/>
              </w:rPr>
              <w:t>)</w:t>
            </w:r>
          </w:p>
        </w:tc>
        <w:tc>
          <w:tcPr>
            <w:tcW w:w="3108" w:type="dxa"/>
            <w:tcBorders>
              <w:top w:val="single" w:sz="4" w:space="0" w:color="D9D9D9"/>
              <w:left w:val="single" w:sz="4" w:space="0" w:color="D9D9D9"/>
              <w:bottom w:val="single" w:sz="4" w:space="0" w:color="D9D9D9"/>
              <w:right w:val="single" w:sz="4" w:space="0" w:color="000001"/>
            </w:tcBorders>
            <w:shd w:val="clear" w:color="auto" w:fill="FFFFFF"/>
            <w:tcMar>
              <w:left w:w="108" w:type="dxa"/>
            </w:tcMar>
            <w:vAlign w:val="center"/>
          </w:tcPr>
          <w:p w:rsidR="006C4512" w:rsidRPr="004A4ECA" w:rsidRDefault="006C4512" w:rsidP="00B20FC0">
            <w:pPr>
              <w:rPr>
                <w:rFonts w:ascii="Arial" w:hAnsi="Arial" w:cs="Arial"/>
                <w:sz w:val="16"/>
                <w:szCs w:val="16"/>
              </w:rPr>
            </w:pPr>
            <w:r w:rsidRPr="004A4ECA">
              <w:rPr>
                <w:rFonts w:ascii="Arial" w:hAnsi="Arial" w:cs="Arial"/>
                <w:sz w:val="16"/>
                <w:szCs w:val="16"/>
              </w:rPr>
              <w:t>Se l’immobile oggetto dei lavori è sottoposto a tutela ai sensi del Titolo I, Capo I, Parte II del d.lgs. n. 42/2004</w:t>
            </w:r>
          </w:p>
        </w:tc>
      </w:tr>
      <w:tr w:rsidR="006C4512" w:rsidRPr="004A4ECA" w:rsidTr="00B20FC0">
        <w:trPr>
          <w:trHeight w:val="999"/>
          <w:jc w:val="center"/>
        </w:trPr>
        <w:tc>
          <w:tcPr>
            <w:tcW w:w="1086"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6C4512" w:rsidRPr="004A4ECA" w:rsidRDefault="006C4512" w:rsidP="00B20FC0">
            <w:pPr>
              <w:jc w:val="center"/>
              <w:rPr>
                <w:rFonts w:ascii="Wingdings" w:hAnsi="Wingdings" w:cs="Arial"/>
                <w:sz w:val="28"/>
                <w:szCs w:val="28"/>
              </w:rPr>
            </w:pPr>
            <w:r w:rsidRPr="004A4ECA">
              <w:rPr>
                <w:rFonts w:ascii="Wingdings" w:hAnsi="Wingdings" w:cs="Arial"/>
                <w:sz w:val="28"/>
                <w:szCs w:val="28"/>
              </w:rPr>
              <w:t></w:t>
            </w:r>
          </w:p>
        </w:tc>
        <w:tc>
          <w:tcPr>
            <w:tcW w:w="3282"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6C4512" w:rsidRPr="002C3790" w:rsidRDefault="006C4512" w:rsidP="00B20FC0">
            <w:pPr>
              <w:rPr>
                <w:rFonts w:ascii="Arial" w:hAnsi="Arial" w:cs="Arial"/>
                <w:sz w:val="18"/>
                <w:szCs w:val="18"/>
              </w:rPr>
            </w:pPr>
            <w:r w:rsidRPr="002C3790">
              <w:rPr>
                <w:rFonts w:ascii="Arial" w:hAnsi="Arial" w:cs="Arial"/>
                <w:sz w:val="18"/>
                <w:szCs w:val="18"/>
              </w:rPr>
              <w:t>Documentazione per il rilascio del  parere/nulla osta dell’ente competente per bene in area protetta</w:t>
            </w:r>
          </w:p>
        </w:tc>
        <w:tc>
          <w:tcPr>
            <w:tcW w:w="1487"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6C4512" w:rsidRPr="002C3790" w:rsidRDefault="004A4ECA" w:rsidP="00B20FC0">
            <w:pPr>
              <w:jc w:val="center"/>
              <w:rPr>
                <w:rFonts w:ascii="Arial" w:hAnsi="Arial" w:cs="Arial"/>
                <w:sz w:val="18"/>
                <w:szCs w:val="18"/>
              </w:rPr>
            </w:pPr>
            <w:r w:rsidRPr="002C3790">
              <w:rPr>
                <w:rFonts w:ascii="Arial" w:hAnsi="Arial" w:cs="Arial"/>
                <w:sz w:val="18"/>
                <w:szCs w:val="18"/>
              </w:rPr>
              <w:t>19</w:t>
            </w:r>
            <w:r w:rsidR="006C4512" w:rsidRPr="002C3790">
              <w:rPr>
                <w:rFonts w:ascii="Arial" w:hAnsi="Arial" w:cs="Arial"/>
                <w:sz w:val="18"/>
                <w:szCs w:val="18"/>
              </w:rPr>
              <w:t>)</w:t>
            </w:r>
          </w:p>
        </w:tc>
        <w:tc>
          <w:tcPr>
            <w:tcW w:w="3108" w:type="dxa"/>
            <w:tcBorders>
              <w:top w:val="single" w:sz="4" w:space="0" w:color="D9D9D9"/>
              <w:left w:val="single" w:sz="4" w:space="0" w:color="D9D9D9"/>
              <w:bottom w:val="single" w:sz="4" w:space="0" w:color="D9D9D9"/>
              <w:right w:val="single" w:sz="4" w:space="0" w:color="000001"/>
            </w:tcBorders>
            <w:shd w:val="clear" w:color="auto" w:fill="FFFFFF"/>
            <w:tcMar>
              <w:left w:w="108" w:type="dxa"/>
            </w:tcMar>
            <w:vAlign w:val="center"/>
          </w:tcPr>
          <w:p w:rsidR="006C4512" w:rsidRPr="004A4ECA" w:rsidRDefault="006C4512" w:rsidP="00B20FC0">
            <w:pPr>
              <w:rPr>
                <w:rFonts w:ascii="Arial" w:hAnsi="Arial" w:cs="Arial"/>
                <w:sz w:val="16"/>
                <w:szCs w:val="16"/>
              </w:rPr>
            </w:pPr>
            <w:r w:rsidRPr="004A4ECA">
              <w:rPr>
                <w:rFonts w:ascii="Arial" w:hAnsi="Arial" w:cs="Arial"/>
                <w:sz w:val="16"/>
                <w:szCs w:val="16"/>
              </w:rPr>
              <w:t>Se l’immobile oggetto dei lavori ricade in area tutelata e le opere comportano alterazione dei luoghi ai sensi della l. n. 394/1991</w:t>
            </w:r>
          </w:p>
        </w:tc>
      </w:tr>
      <w:tr w:rsidR="006C4512" w:rsidRPr="004A4ECA" w:rsidTr="00B20FC0">
        <w:trPr>
          <w:trHeight w:val="999"/>
          <w:jc w:val="center"/>
        </w:trPr>
        <w:tc>
          <w:tcPr>
            <w:tcW w:w="1086" w:type="dxa"/>
            <w:tcBorders>
              <w:top w:val="nil"/>
              <w:left w:val="single" w:sz="4" w:space="0" w:color="000001"/>
              <w:bottom w:val="single" w:sz="4" w:space="0" w:color="D9D9D9"/>
              <w:right w:val="single" w:sz="4" w:space="0" w:color="D9D9D9"/>
            </w:tcBorders>
            <w:shd w:val="clear" w:color="auto" w:fill="auto"/>
            <w:tcMar>
              <w:left w:w="108" w:type="dxa"/>
            </w:tcMar>
            <w:vAlign w:val="center"/>
          </w:tcPr>
          <w:p w:rsidR="006C4512" w:rsidRPr="004A4ECA" w:rsidRDefault="006C4512" w:rsidP="00B20FC0">
            <w:pPr>
              <w:jc w:val="center"/>
              <w:rPr>
                <w:rFonts w:ascii="Wingdings" w:hAnsi="Wingdings" w:cs="Arial"/>
                <w:sz w:val="28"/>
                <w:szCs w:val="28"/>
              </w:rPr>
            </w:pPr>
            <w:r w:rsidRPr="004A4ECA">
              <w:rPr>
                <w:rFonts w:ascii="Wingdings" w:hAnsi="Wingdings" w:cs="Arial"/>
                <w:sz w:val="28"/>
                <w:szCs w:val="28"/>
              </w:rPr>
              <w:t></w:t>
            </w:r>
          </w:p>
        </w:tc>
        <w:tc>
          <w:tcPr>
            <w:tcW w:w="3282" w:type="dxa"/>
            <w:tcBorders>
              <w:top w:val="nil"/>
              <w:left w:val="single" w:sz="4" w:space="0" w:color="D9D9D9"/>
              <w:bottom w:val="single" w:sz="4" w:space="0" w:color="D9D9D9"/>
              <w:right w:val="single" w:sz="4" w:space="0" w:color="D9D9D9"/>
            </w:tcBorders>
            <w:shd w:val="clear" w:color="auto" w:fill="FFFFFF"/>
            <w:tcMar>
              <w:left w:w="108" w:type="dxa"/>
            </w:tcMar>
            <w:vAlign w:val="center"/>
          </w:tcPr>
          <w:p w:rsidR="006C4512" w:rsidRPr="002C3790" w:rsidRDefault="006C4512" w:rsidP="00B20FC0">
            <w:pPr>
              <w:rPr>
                <w:rFonts w:ascii="Arial" w:hAnsi="Arial" w:cs="Arial"/>
                <w:sz w:val="18"/>
                <w:szCs w:val="18"/>
              </w:rPr>
            </w:pPr>
            <w:r w:rsidRPr="002C3790">
              <w:rPr>
                <w:rFonts w:ascii="Arial" w:hAnsi="Arial" w:cs="Arial"/>
                <w:sz w:val="18"/>
                <w:szCs w:val="18"/>
              </w:rPr>
              <w:t>Documentazione per il rilascio del  parere/nulla osta dell’ente competente  per bene sottoposto al Piano Comunale dei Tratturi</w:t>
            </w:r>
          </w:p>
        </w:tc>
        <w:tc>
          <w:tcPr>
            <w:tcW w:w="1487" w:type="dxa"/>
            <w:tcBorders>
              <w:top w:val="nil"/>
              <w:left w:val="single" w:sz="4" w:space="0" w:color="D9D9D9"/>
              <w:bottom w:val="single" w:sz="4" w:space="0" w:color="D9D9D9"/>
              <w:right w:val="single" w:sz="4" w:space="0" w:color="D9D9D9"/>
            </w:tcBorders>
            <w:shd w:val="clear" w:color="auto" w:fill="FFFFFF"/>
            <w:tcMar>
              <w:left w:w="108" w:type="dxa"/>
            </w:tcMar>
            <w:vAlign w:val="center"/>
          </w:tcPr>
          <w:p w:rsidR="006C4512" w:rsidRPr="002C3790" w:rsidRDefault="004A4ECA" w:rsidP="00B20FC0">
            <w:pPr>
              <w:jc w:val="center"/>
              <w:rPr>
                <w:rFonts w:ascii="Arial" w:hAnsi="Arial" w:cs="Arial"/>
                <w:sz w:val="18"/>
                <w:szCs w:val="18"/>
              </w:rPr>
            </w:pPr>
            <w:r w:rsidRPr="002C3790">
              <w:rPr>
                <w:rFonts w:ascii="Arial" w:hAnsi="Arial" w:cs="Arial"/>
                <w:sz w:val="18"/>
                <w:szCs w:val="18"/>
              </w:rPr>
              <w:t>20</w:t>
            </w:r>
            <w:r w:rsidR="006C4512" w:rsidRPr="002C3790">
              <w:rPr>
                <w:rFonts w:ascii="Arial" w:hAnsi="Arial" w:cs="Arial"/>
                <w:sz w:val="18"/>
                <w:szCs w:val="18"/>
              </w:rPr>
              <w:t>)</w:t>
            </w:r>
          </w:p>
        </w:tc>
        <w:tc>
          <w:tcPr>
            <w:tcW w:w="3108" w:type="dxa"/>
            <w:tcBorders>
              <w:top w:val="nil"/>
              <w:left w:val="single" w:sz="4" w:space="0" w:color="D9D9D9"/>
              <w:bottom w:val="single" w:sz="4" w:space="0" w:color="D9D9D9"/>
              <w:right w:val="single" w:sz="4" w:space="0" w:color="000001"/>
            </w:tcBorders>
            <w:shd w:val="clear" w:color="auto" w:fill="FFFFFF"/>
            <w:tcMar>
              <w:left w:w="108" w:type="dxa"/>
            </w:tcMar>
            <w:vAlign w:val="center"/>
          </w:tcPr>
          <w:p w:rsidR="006C4512" w:rsidRPr="004A4ECA" w:rsidRDefault="006C4512" w:rsidP="00B20FC0"/>
        </w:tc>
      </w:tr>
      <w:tr w:rsidR="006C4512" w:rsidRPr="004A4ECA" w:rsidTr="00B20FC0">
        <w:trPr>
          <w:trHeight w:val="2257"/>
          <w:jc w:val="center"/>
        </w:trPr>
        <w:tc>
          <w:tcPr>
            <w:tcW w:w="1086"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6C4512" w:rsidRPr="002C3790" w:rsidRDefault="006C4512" w:rsidP="00B20FC0">
            <w:pPr>
              <w:jc w:val="center"/>
              <w:rPr>
                <w:rFonts w:ascii="Wingdings" w:hAnsi="Wingdings" w:cs="Arial"/>
                <w:sz w:val="18"/>
                <w:szCs w:val="18"/>
              </w:rPr>
            </w:pPr>
            <w:r w:rsidRPr="002C3790">
              <w:rPr>
                <w:rFonts w:ascii="Wingdings" w:hAnsi="Wingdings" w:cs="Arial"/>
                <w:sz w:val="18"/>
                <w:szCs w:val="18"/>
              </w:rPr>
              <w:t></w:t>
            </w:r>
          </w:p>
        </w:tc>
        <w:tc>
          <w:tcPr>
            <w:tcW w:w="3282"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6C4512" w:rsidRPr="002C3790" w:rsidRDefault="006C4512" w:rsidP="00B20FC0">
            <w:pPr>
              <w:rPr>
                <w:rFonts w:ascii="Arial" w:hAnsi="Arial" w:cs="Arial"/>
                <w:sz w:val="18"/>
                <w:szCs w:val="18"/>
              </w:rPr>
            </w:pPr>
            <w:r w:rsidRPr="002C3790">
              <w:rPr>
                <w:rFonts w:ascii="Arial" w:hAnsi="Arial" w:cs="Arial"/>
                <w:sz w:val="18"/>
                <w:szCs w:val="18"/>
              </w:rPr>
              <w:t>Documentazione per il rilascio dell’autorizzazione relativa al vincolo idrogeologico</w:t>
            </w:r>
          </w:p>
        </w:tc>
        <w:tc>
          <w:tcPr>
            <w:tcW w:w="1487"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6C4512" w:rsidRPr="002C3790" w:rsidRDefault="004A4ECA" w:rsidP="00B20FC0">
            <w:pPr>
              <w:jc w:val="center"/>
              <w:rPr>
                <w:rFonts w:ascii="Arial" w:hAnsi="Arial" w:cs="Arial"/>
                <w:sz w:val="18"/>
                <w:szCs w:val="18"/>
              </w:rPr>
            </w:pPr>
            <w:r w:rsidRPr="002C3790">
              <w:rPr>
                <w:rFonts w:ascii="Arial" w:hAnsi="Arial" w:cs="Arial"/>
                <w:sz w:val="18"/>
                <w:szCs w:val="18"/>
              </w:rPr>
              <w:t>21</w:t>
            </w:r>
            <w:r w:rsidR="006C4512" w:rsidRPr="002C3790">
              <w:rPr>
                <w:rFonts w:ascii="Arial" w:hAnsi="Arial" w:cs="Arial"/>
                <w:sz w:val="18"/>
                <w:szCs w:val="18"/>
              </w:rPr>
              <w:t>)</w:t>
            </w:r>
          </w:p>
        </w:tc>
        <w:tc>
          <w:tcPr>
            <w:tcW w:w="3108" w:type="dxa"/>
            <w:tcBorders>
              <w:top w:val="single" w:sz="4" w:space="0" w:color="D9D9D9"/>
              <w:left w:val="single" w:sz="4" w:space="0" w:color="D9D9D9"/>
              <w:bottom w:val="single" w:sz="4" w:space="0" w:color="D9D9D9"/>
              <w:right w:val="single" w:sz="4" w:space="0" w:color="000001"/>
            </w:tcBorders>
            <w:shd w:val="clear" w:color="auto" w:fill="FFFFFF"/>
            <w:tcMar>
              <w:left w:w="108" w:type="dxa"/>
            </w:tcMar>
            <w:vAlign w:val="center"/>
          </w:tcPr>
          <w:p w:rsidR="006C4512" w:rsidRPr="004A4ECA" w:rsidRDefault="006C4512" w:rsidP="00B20FC0">
            <w:pPr>
              <w:rPr>
                <w:rFonts w:ascii="Arial" w:hAnsi="Arial" w:cs="Arial"/>
                <w:sz w:val="16"/>
                <w:szCs w:val="16"/>
              </w:rPr>
            </w:pPr>
            <w:r w:rsidRPr="004A4ECA">
              <w:rPr>
                <w:rFonts w:ascii="Arial" w:hAnsi="Arial" w:cs="Arial"/>
                <w:sz w:val="16"/>
                <w:szCs w:val="16"/>
              </w:rPr>
              <w:t>Se l’area oggetto di intervento è sottoposta a tutela ai sensi dell’articolo 61 del d.lgs. n. 152/2006</w:t>
            </w:r>
          </w:p>
        </w:tc>
      </w:tr>
    </w:tbl>
    <w:p w:rsidR="006C4512" w:rsidRPr="004A4ECA" w:rsidRDefault="006C4512" w:rsidP="006C4512">
      <w:pPr>
        <w:spacing w:line="100" w:lineRule="atLeast"/>
        <w:ind w:firstLine="708"/>
        <w:jc w:val="both"/>
        <w:rPr>
          <w:rFonts w:ascii="Arial" w:eastAsia="Times New Roman" w:hAnsi="Arial" w:cs="Arial"/>
          <w:sz w:val="18"/>
          <w:szCs w:val="18"/>
          <w:lang w:eastAsia="it-IT"/>
        </w:rPr>
      </w:pPr>
      <w:r w:rsidRPr="004A4ECA">
        <w:rPr>
          <w:rFonts w:ascii="Arial" w:eastAsia="Times New Roman" w:hAnsi="Arial" w:cs="Arial"/>
          <w:sz w:val="18"/>
          <w:szCs w:val="18"/>
          <w:lang w:eastAsia="it-IT"/>
        </w:rPr>
        <w:t xml:space="preserve">                             </w:t>
      </w:r>
      <w:r w:rsidRPr="004A4ECA">
        <w:rPr>
          <w:rFonts w:ascii="Arial" w:eastAsia="Times New Roman" w:hAnsi="Arial" w:cs="Arial"/>
          <w:sz w:val="18"/>
          <w:szCs w:val="18"/>
          <w:lang w:eastAsia="it-IT"/>
        </w:rPr>
        <w:tab/>
      </w:r>
      <w:r w:rsidRPr="004A4ECA">
        <w:rPr>
          <w:rFonts w:ascii="Arial" w:eastAsia="Times New Roman" w:hAnsi="Arial" w:cs="Arial"/>
          <w:sz w:val="18"/>
          <w:szCs w:val="18"/>
          <w:lang w:eastAsia="it-IT"/>
        </w:rPr>
        <w:tab/>
      </w:r>
      <w:r w:rsidRPr="004A4ECA">
        <w:rPr>
          <w:rFonts w:ascii="Arial" w:eastAsia="Times New Roman" w:hAnsi="Arial" w:cs="Arial"/>
          <w:sz w:val="18"/>
          <w:szCs w:val="18"/>
          <w:lang w:eastAsia="it-IT"/>
        </w:rPr>
        <w:tab/>
      </w:r>
      <w:r w:rsidRPr="004A4ECA">
        <w:rPr>
          <w:rFonts w:ascii="Arial" w:eastAsia="Times New Roman" w:hAnsi="Arial" w:cs="Arial"/>
          <w:sz w:val="18"/>
          <w:szCs w:val="18"/>
          <w:lang w:eastAsia="it-IT"/>
        </w:rPr>
        <w:tab/>
      </w:r>
      <w:r w:rsidRPr="004A4ECA">
        <w:rPr>
          <w:rFonts w:ascii="Arial" w:eastAsia="Times New Roman" w:hAnsi="Arial" w:cs="Arial"/>
          <w:sz w:val="18"/>
          <w:szCs w:val="18"/>
          <w:lang w:eastAsia="it-IT"/>
        </w:rPr>
        <w:tab/>
      </w:r>
      <w:r w:rsidRPr="004A4ECA">
        <w:rPr>
          <w:rFonts w:ascii="Arial" w:eastAsia="Times New Roman" w:hAnsi="Arial" w:cs="Arial"/>
          <w:sz w:val="18"/>
          <w:szCs w:val="18"/>
          <w:lang w:eastAsia="it-IT"/>
        </w:rPr>
        <w:tab/>
      </w:r>
      <w:r w:rsidRPr="004A4ECA">
        <w:rPr>
          <w:rFonts w:ascii="Arial" w:eastAsia="Times New Roman" w:hAnsi="Arial" w:cs="Arial"/>
          <w:sz w:val="18"/>
          <w:szCs w:val="18"/>
          <w:lang w:eastAsia="it-IT"/>
        </w:rPr>
        <w:tab/>
      </w:r>
      <w:r w:rsidRPr="004A4ECA">
        <w:rPr>
          <w:rFonts w:ascii="Arial" w:eastAsia="Times New Roman" w:hAnsi="Arial" w:cs="Arial"/>
          <w:sz w:val="18"/>
          <w:szCs w:val="18"/>
          <w:lang w:eastAsia="it-IT"/>
        </w:rPr>
        <w:tab/>
      </w:r>
    </w:p>
    <w:p w:rsidR="006C4512" w:rsidRPr="004A4ECA" w:rsidRDefault="006C4512" w:rsidP="006C4512">
      <w:pPr>
        <w:spacing w:line="100" w:lineRule="atLeast"/>
        <w:ind w:firstLine="708"/>
        <w:jc w:val="both"/>
        <w:rPr>
          <w:rFonts w:ascii="Arial" w:eastAsia="Times New Roman" w:hAnsi="Arial" w:cs="Arial"/>
          <w:sz w:val="18"/>
          <w:szCs w:val="18"/>
          <w:lang w:eastAsia="it-IT"/>
        </w:rPr>
      </w:pPr>
    </w:p>
    <w:p w:rsidR="006C4512" w:rsidRPr="004A4ECA" w:rsidRDefault="006C4512" w:rsidP="006C4512">
      <w:pPr>
        <w:spacing w:line="100" w:lineRule="atLeast"/>
        <w:ind w:firstLine="708"/>
        <w:jc w:val="both"/>
        <w:rPr>
          <w:rFonts w:ascii="Arial" w:eastAsia="Times New Roman" w:hAnsi="Arial" w:cs="Arial"/>
          <w:sz w:val="18"/>
          <w:szCs w:val="18"/>
          <w:lang w:eastAsia="it-IT"/>
        </w:rPr>
      </w:pPr>
      <w:r w:rsidRPr="004A4ECA">
        <w:rPr>
          <w:rFonts w:ascii="Arial" w:eastAsia="Times New Roman" w:hAnsi="Arial" w:cs="Arial"/>
          <w:sz w:val="18"/>
          <w:szCs w:val="18"/>
          <w:lang w:eastAsia="it-IT"/>
        </w:rPr>
        <w:t xml:space="preserve">                                                                                                                                    Il/I Dichiarante/i</w:t>
      </w:r>
    </w:p>
    <w:p w:rsidR="008E1DAE" w:rsidRPr="004A4ECA" w:rsidRDefault="008E1DAE" w:rsidP="00805A09">
      <w:pPr>
        <w:pStyle w:val="Paragrafoelenco"/>
        <w:autoSpaceDE w:val="0"/>
        <w:autoSpaceDN w:val="0"/>
        <w:adjustRightInd w:val="0"/>
        <w:rPr>
          <w:rFonts w:ascii="Arial" w:eastAsiaTheme="minorHAnsi" w:hAnsi="Arial" w:cs="Arial"/>
          <w:color w:val="000000"/>
        </w:rPr>
      </w:pPr>
    </w:p>
    <w:p w:rsidR="006C4512" w:rsidRPr="004A4ECA" w:rsidRDefault="006C4512" w:rsidP="00805A09">
      <w:pPr>
        <w:pStyle w:val="Paragrafoelenco"/>
        <w:autoSpaceDE w:val="0"/>
        <w:autoSpaceDN w:val="0"/>
        <w:adjustRightInd w:val="0"/>
        <w:rPr>
          <w:rFonts w:ascii="Arial" w:eastAsiaTheme="minorHAnsi" w:hAnsi="Arial" w:cs="Arial"/>
          <w:color w:val="000000"/>
        </w:rPr>
      </w:pPr>
    </w:p>
    <w:p w:rsidR="006C4512" w:rsidRPr="004A4ECA" w:rsidRDefault="006C4512" w:rsidP="00805A09">
      <w:pPr>
        <w:pStyle w:val="Paragrafoelenco"/>
        <w:autoSpaceDE w:val="0"/>
        <w:autoSpaceDN w:val="0"/>
        <w:adjustRightInd w:val="0"/>
        <w:rPr>
          <w:rFonts w:ascii="Arial" w:eastAsiaTheme="minorHAnsi" w:hAnsi="Arial" w:cs="Arial"/>
          <w:color w:val="000000"/>
        </w:rPr>
      </w:pPr>
    </w:p>
    <w:p w:rsidR="002A5561" w:rsidRPr="004A4ECA" w:rsidRDefault="002A5561">
      <w:pPr>
        <w:spacing w:after="200" w:line="276" w:lineRule="auto"/>
        <w:rPr>
          <w:rFonts w:ascii="Arial" w:eastAsiaTheme="minorHAnsi" w:hAnsi="Arial" w:cs="Arial"/>
          <w:color w:val="000000"/>
        </w:rPr>
      </w:pPr>
      <w:r w:rsidRPr="004A4ECA">
        <w:rPr>
          <w:rFonts w:ascii="Arial" w:eastAsiaTheme="minorHAnsi" w:hAnsi="Arial" w:cs="Arial"/>
          <w:color w:val="000000"/>
        </w:rPr>
        <w:br w:type="page"/>
      </w:r>
    </w:p>
    <w:p w:rsidR="002A5561" w:rsidRPr="004A4ECA" w:rsidRDefault="002A5561" w:rsidP="002A5561">
      <w:pPr>
        <w:autoSpaceDE w:val="0"/>
        <w:autoSpaceDN w:val="0"/>
        <w:adjustRightInd w:val="0"/>
        <w:rPr>
          <w:rFonts w:ascii="Arial,Bold" w:eastAsiaTheme="minorHAnsi" w:hAnsi="Arial,Bold" w:cs="Arial,Bold"/>
          <w:b/>
          <w:bCs/>
          <w:sz w:val="31"/>
          <w:szCs w:val="31"/>
        </w:rPr>
      </w:pPr>
    </w:p>
    <w:p w:rsidR="002A5561" w:rsidRPr="004A4ECA" w:rsidRDefault="002A5561" w:rsidP="002A5561">
      <w:pPr>
        <w:autoSpaceDE w:val="0"/>
        <w:autoSpaceDN w:val="0"/>
        <w:adjustRightInd w:val="0"/>
        <w:rPr>
          <w:rFonts w:ascii="Arial,Bold" w:eastAsiaTheme="minorHAnsi" w:hAnsi="Arial,Bold" w:cs="Arial,Bold"/>
          <w:b/>
          <w:bCs/>
          <w:sz w:val="31"/>
          <w:szCs w:val="31"/>
        </w:rPr>
      </w:pPr>
    </w:p>
    <w:p w:rsidR="002A5561" w:rsidRPr="004A4ECA" w:rsidRDefault="002A5561" w:rsidP="002A5561">
      <w:pPr>
        <w:autoSpaceDE w:val="0"/>
        <w:autoSpaceDN w:val="0"/>
        <w:adjustRightInd w:val="0"/>
        <w:rPr>
          <w:rFonts w:ascii="Arial,Bold" w:eastAsiaTheme="minorHAnsi" w:hAnsi="Arial,Bold" w:cs="Arial,Bold"/>
          <w:b/>
          <w:bCs/>
          <w:sz w:val="31"/>
          <w:szCs w:val="31"/>
        </w:rPr>
      </w:pPr>
    </w:p>
    <w:p w:rsidR="002A5561" w:rsidRPr="004A4ECA" w:rsidRDefault="002A5561" w:rsidP="002A5561">
      <w:pPr>
        <w:autoSpaceDE w:val="0"/>
        <w:autoSpaceDN w:val="0"/>
        <w:adjustRightInd w:val="0"/>
        <w:rPr>
          <w:rFonts w:ascii="Arial,Bold" w:eastAsiaTheme="minorHAnsi" w:hAnsi="Arial,Bold" w:cs="Arial,Bold"/>
          <w:b/>
          <w:bCs/>
          <w:sz w:val="31"/>
          <w:szCs w:val="31"/>
        </w:rPr>
      </w:pPr>
    </w:p>
    <w:p w:rsidR="002A5561" w:rsidRPr="004A4ECA" w:rsidRDefault="002A5561" w:rsidP="002A5561">
      <w:pPr>
        <w:autoSpaceDE w:val="0"/>
        <w:autoSpaceDN w:val="0"/>
        <w:adjustRightInd w:val="0"/>
        <w:rPr>
          <w:rFonts w:ascii="Arial,Bold" w:eastAsiaTheme="minorHAnsi" w:hAnsi="Arial,Bold" w:cs="Arial,Bold"/>
          <w:b/>
          <w:bCs/>
          <w:sz w:val="31"/>
          <w:szCs w:val="31"/>
        </w:rPr>
      </w:pPr>
    </w:p>
    <w:p w:rsidR="002A5561" w:rsidRPr="004A4ECA" w:rsidRDefault="002A5561" w:rsidP="002A5561">
      <w:pPr>
        <w:autoSpaceDE w:val="0"/>
        <w:autoSpaceDN w:val="0"/>
        <w:adjustRightInd w:val="0"/>
        <w:jc w:val="center"/>
        <w:rPr>
          <w:rFonts w:ascii="Arial,Bold" w:eastAsiaTheme="minorHAnsi" w:hAnsi="Arial,Bold" w:cs="Arial,Bold"/>
          <w:b/>
          <w:bCs/>
          <w:sz w:val="31"/>
          <w:szCs w:val="31"/>
        </w:rPr>
      </w:pPr>
      <w:r w:rsidRPr="004A4ECA">
        <w:rPr>
          <w:rFonts w:ascii="Arial,Bold" w:eastAsiaTheme="minorHAnsi" w:hAnsi="Arial,Bold" w:cs="Arial,Bold"/>
          <w:b/>
          <w:bCs/>
          <w:sz w:val="31"/>
          <w:szCs w:val="31"/>
        </w:rPr>
        <w:t>C. COMUNICAZIONE INIZIO LAVORI</w:t>
      </w:r>
    </w:p>
    <w:p w:rsidR="002A5561" w:rsidRPr="004A4ECA" w:rsidRDefault="002A5561" w:rsidP="002A5561">
      <w:pPr>
        <w:autoSpaceDE w:val="0"/>
        <w:autoSpaceDN w:val="0"/>
        <w:adjustRightInd w:val="0"/>
        <w:jc w:val="center"/>
        <w:rPr>
          <w:rFonts w:ascii="Arial" w:eastAsiaTheme="minorHAnsi" w:hAnsi="Arial" w:cs="Arial"/>
          <w:sz w:val="23"/>
          <w:szCs w:val="23"/>
        </w:rPr>
      </w:pPr>
      <w:r w:rsidRPr="004A4ECA">
        <w:rPr>
          <w:rFonts w:ascii="Arial" w:eastAsiaTheme="minorHAnsi" w:hAnsi="Arial" w:cs="Arial"/>
          <w:sz w:val="23"/>
          <w:szCs w:val="23"/>
        </w:rPr>
        <w:t>PER OPERE DIRETTE A SODDISFARE OBIETTIVE ESIGENZE CONTINGENTI E</w:t>
      </w:r>
    </w:p>
    <w:p w:rsidR="002A5561" w:rsidRPr="004A4ECA" w:rsidRDefault="002A5561" w:rsidP="002A5561">
      <w:pPr>
        <w:autoSpaceDE w:val="0"/>
        <w:autoSpaceDN w:val="0"/>
        <w:adjustRightInd w:val="0"/>
        <w:jc w:val="center"/>
        <w:rPr>
          <w:rFonts w:ascii="Arial" w:eastAsiaTheme="minorHAnsi" w:hAnsi="Arial" w:cs="Arial"/>
          <w:sz w:val="23"/>
          <w:szCs w:val="23"/>
        </w:rPr>
      </w:pPr>
      <w:r w:rsidRPr="004A4ECA">
        <w:rPr>
          <w:rFonts w:ascii="Arial" w:eastAsiaTheme="minorHAnsi" w:hAnsi="Arial" w:cs="Arial"/>
          <w:sz w:val="23"/>
          <w:szCs w:val="23"/>
        </w:rPr>
        <w:t>TEMPORANEE E AD ESSERE IMMEDIATAMENTE RIMOSSE AL CESSARE DELLA</w:t>
      </w:r>
    </w:p>
    <w:p w:rsidR="002A5561" w:rsidRPr="004A4ECA" w:rsidRDefault="002A5561" w:rsidP="002A5561">
      <w:pPr>
        <w:autoSpaceDE w:val="0"/>
        <w:autoSpaceDN w:val="0"/>
        <w:adjustRightInd w:val="0"/>
        <w:jc w:val="center"/>
        <w:rPr>
          <w:rFonts w:ascii="Arial" w:eastAsiaTheme="minorHAnsi" w:hAnsi="Arial" w:cs="Arial"/>
          <w:sz w:val="23"/>
          <w:szCs w:val="23"/>
        </w:rPr>
      </w:pPr>
      <w:r w:rsidRPr="004A4ECA">
        <w:rPr>
          <w:rFonts w:ascii="Arial" w:eastAsiaTheme="minorHAnsi" w:hAnsi="Arial" w:cs="Arial"/>
          <w:sz w:val="23"/>
          <w:szCs w:val="23"/>
        </w:rPr>
        <w:t>NECESSITÀ E</w:t>
      </w:r>
      <w:r w:rsidRPr="004A4ECA">
        <w:rPr>
          <w:rFonts w:ascii="Arial" w:eastAsiaTheme="minorHAnsi" w:hAnsi="Arial" w:cs="Arial"/>
          <w:sz w:val="28"/>
          <w:szCs w:val="28"/>
        </w:rPr>
        <w:t xml:space="preserve">, </w:t>
      </w:r>
      <w:r w:rsidRPr="004A4ECA">
        <w:rPr>
          <w:rFonts w:ascii="Arial" w:eastAsiaTheme="minorHAnsi" w:hAnsi="Arial" w:cs="Arial"/>
          <w:sz w:val="23"/>
          <w:szCs w:val="23"/>
        </w:rPr>
        <w:t>COMUNQUE</w:t>
      </w:r>
      <w:r w:rsidRPr="004A4ECA">
        <w:rPr>
          <w:rFonts w:ascii="Arial" w:eastAsiaTheme="minorHAnsi" w:hAnsi="Arial" w:cs="Arial"/>
          <w:sz w:val="28"/>
          <w:szCs w:val="28"/>
        </w:rPr>
        <w:t xml:space="preserve">, </w:t>
      </w:r>
      <w:r w:rsidRPr="004A4ECA">
        <w:rPr>
          <w:rFonts w:ascii="Arial" w:eastAsiaTheme="minorHAnsi" w:hAnsi="Arial" w:cs="Arial"/>
          <w:sz w:val="23"/>
          <w:szCs w:val="23"/>
        </w:rPr>
        <w:t>ENTRO UN TERMINE NON SUPERIORE A NOVANTA</w:t>
      </w:r>
    </w:p>
    <w:p w:rsidR="006C4512" w:rsidRPr="004A4ECA" w:rsidRDefault="002A5561" w:rsidP="002A5561">
      <w:pPr>
        <w:pStyle w:val="Paragrafoelenco"/>
        <w:autoSpaceDE w:val="0"/>
        <w:autoSpaceDN w:val="0"/>
        <w:adjustRightInd w:val="0"/>
        <w:jc w:val="center"/>
        <w:rPr>
          <w:rFonts w:ascii="Arial" w:eastAsiaTheme="minorHAnsi" w:hAnsi="Arial" w:cs="Arial"/>
          <w:sz w:val="23"/>
          <w:szCs w:val="23"/>
        </w:rPr>
      </w:pPr>
      <w:r w:rsidRPr="004A4ECA">
        <w:rPr>
          <w:rFonts w:ascii="Arial" w:eastAsiaTheme="minorHAnsi" w:hAnsi="Arial" w:cs="Arial"/>
          <w:sz w:val="23"/>
          <w:szCs w:val="23"/>
        </w:rPr>
        <w:t>GIORNI</w:t>
      </w:r>
    </w:p>
    <w:p w:rsidR="002A5561" w:rsidRPr="004A4ECA" w:rsidRDefault="002A5561" w:rsidP="002A5561">
      <w:pPr>
        <w:pStyle w:val="Paragrafoelenco"/>
        <w:autoSpaceDE w:val="0"/>
        <w:autoSpaceDN w:val="0"/>
        <w:adjustRightInd w:val="0"/>
        <w:jc w:val="center"/>
        <w:rPr>
          <w:rFonts w:ascii="Arial" w:eastAsiaTheme="minorHAnsi" w:hAnsi="Arial" w:cs="Arial"/>
          <w:sz w:val="23"/>
          <w:szCs w:val="23"/>
        </w:rPr>
      </w:pPr>
    </w:p>
    <w:p w:rsidR="002A5561" w:rsidRPr="004A4ECA" w:rsidRDefault="002A5561" w:rsidP="002A5561">
      <w:pPr>
        <w:pStyle w:val="Paragrafoelenco"/>
        <w:autoSpaceDE w:val="0"/>
        <w:autoSpaceDN w:val="0"/>
        <w:adjustRightInd w:val="0"/>
        <w:jc w:val="center"/>
        <w:rPr>
          <w:rFonts w:ascii="Arial" w:eastAsiaTheme="minorHAnsi" w:hAnsi="Arial" w:cs="Arial"/>
          <w:sz w:val="23"/>
          <w:szCs w:val="23"/>
        </w:rPr>
      </w:pPr>
    </w:p>
    <w:p w:rsidR="002A5561" w:rsidRPr="004A4ECA" w:rsidRDefault="002A5561" w:rsidP="002A5561">
      <w:pPr>
        <w:pStyle w:val="Paragrafoelenco"/>
        <w:autoSpaceDE w:val="0"/>
        <w:autoSpaceDN w:val="0"/>
        <w:adjustRightInd w:val="0"/>
        <w:jc w:val="center"/>
        <w:rPr>
          <w:rFonts w:ascii="Arial" w:eastAsiaTheme="minorHAnsi" w:hAnsi="Arial" w:cs="Arial"/>
          <w:sz w:val="23"/>
          <w:szCs w:val="23"/>
        </w:rPr>
      </w:pPr>
    </w:p>
    <w:p w:rsidR="002A5561" w:rsidRPr="004A4ECA" w:rsidRDefault="002A5561" w:rsidP="0020186E">
      <w:pPr>
        <w:spacing w:after="200" w:line="276" w:lineRule="auto"/>
        <w:rPr>
          <w:rFonts w:ascii="Arial" w:eastAsiaTheme="minorHAnsi" w:hAnsi="Arial" w:cs="Arial"/>
          <w:sz w:val="23"/>
          <w:szCs w:val="23"/>
        </w:rPr>
      </w:pPr>
      <w:r w:rsidRPr="004A4ECA">
        <w:rPr>
          <w:rFonts w:ascii="Arial" w:eastAsiaTheme="minorHAnsi" w:hAnsi="Arial" w:cs="Arial"/>
          <w:sz w:val="23"/>
          <w:szCs w:val="23"/>
        </w:rPr>
        <w:br w:type="page"/>
      </w:r>
    </w:p>
    <w:p w:rsidR="0020186E" w:rsidRPr="004A4ECA" w:rsidRDefault="0020186E" w:rsidP="0020186E"/>
    <w:tbl>
      <w:tblPr>
        <w:tblW w:w="10173"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510"/>
        <w:gridCol w:w="1843"/>
        <w:gridCol w:w="4820"/>
      </w:tblGrid>
      <w:tr w:rsidR="0020186E" w:rsidRPr="004A4ECA" w:rsidTr="005736A2">
        <w:trPr>
          <w:trHeight w:val="575"/>
        </w:trPr>
        <w:tc>
          <w:tcPr>
            <w:tcW w:w="5353" w:type="dxa"/>
            <w:gridSpan w:val="2"/>
            <w:tcBorders>
              <w:top w:val="single" w:sz="4" w:space="0" w:color="auto"/>
              <w:bottom w:val="nil"/>
              <w:right w:val="single" w:sz="4" w:space="0" w:color="auto"/>
            </w:tcBorders>
            <w:shd w:val="clear" w:color="auto" w:fill="auto"/>
            <w:vAlign w:val="center"/>
          </w:tcPr>
          <w:p w:rsidR="0020186E" w:rsidRPr="004A4ECA" w:rsidRDefault="0020186E" w:rsidP="00B20FC0">
            <w:pPr>
              <w:spacing w:before="240" w:line="480" w:lineRule="auto"/>
              <w:rPr>
                <w:rFonts w:ascii="Arial" w:hAnsi="Arial" w:cs="Arial"/>
                <w:i/>
                <w:color w:val="808080"/>
                <w:sz w:val="16"/>
                <w:szCs w:val="16"/>
              </w:rPr>
            </w:pPr>
            <w:r w:rsidRPr="004A4ECA">
              <w:rPr>
                <w:rFonts w:ascii="Arial" w:hAnsi="Arial" w:cs="Arial"/>
                <w:sz w:val="16"/>
                <w:szCs w:val="16"/>
              </w:rPr>
              <w:t xml:space="preserve">Al Comune di   </w:t>
            </w:r>
            <w:r w:rsidRPr="004A4ECA">
              <w:rPr>
                <w:rFonts w:ascii="Arial" w:hAnsi="Arial" w:cs="Arial"/>
                <w:i/>
                <w:color w:val="808080"/>
                <w:sz w:val="16"/>
                <w:szCs w:val="16"/>
              </w:rPr>
              <w:t>_______________________________________</w:t>
            </w:r>
          </w:p>
          <w:p w:rsidR="0020186E" w:rsidRPr="004A4ECA" w:rsidRDefault="0020186E" w:rsidP="00B20FC0">
            <w:pPr>
              <w:spacing w:before="240" w:line="480" w:lineRule="auto"/>
              <w:rPr>
                <w:rFonts w:ascii="Arial" w:hAnsi="Arial" w:cs="Arial"/>
                <w:sz w:val="16"/>
                <w:szCs w:val="16"/>
              </w:rPr>
            </w:pPr>
          </w:p>
        </w:tc>
        <w:tc>
          <w:tcPr>
            <w:tcW w:w="4820" w:type="dxa"/>
            <w:vMerge w:val="restart"/>
            <w:tcBorders>
              <w:top w:val="single" w:sz="4" w:space="0" w:color="auto"/>
              <w:left w:val="single" w:sz="4" w:space="0" w:color="auto"/>
              <w:bottom w:val="single" w:sz="4" w:space="0" w:color="auto"/>
            </w:tcBorders>
            <w:shd w:val="clear" w:color="auto" w:fill="auto"/>
          </w:tcPr>
          <w:p w:rsidR="0020186E" w:rsidRPr="004A4ECA" w:rsidRDefault="0020186E" w:rsidP="00B20FC0">
            <w:pPr>
              <w:spacing w:before="240" w:line="480" w:lineRule="auto"/>
              <w:rPr>
                <w:rFonts w:ascii="Arial" w:hAnsi="Arial" w:cs="Arial"/>
                <w:i/>
                <w:color w:val="808080"/>
                <w:sz w:val="16"/>
                <w:szCs w:val="16"/>
              </w:rPr>
            </w:pPr>
            <w:r w:rsidRPr="004A4ECA">
              <w:rPr>
                <w:rFonts w:ascii="Arial" w:hAnsi="Arial" w:cs="Arial"/>
                <w:sz w:val="16"/>
                <w:szCs w:val="16"/>
              </w:rPr>
              <w:t xml:space="preserve">Pratica edilizia    </w:t>
            </w:r>
            <w:r w:rsidRPr="004A4ECA">
              <w:rPr>
                <w:rFonts w:ascii="Arial" w:hAnsi="Arial" w:cs="Arial"/>
                <w:i/>
                <w:color w:val="808080"/>
                <w:sz w:val="16"/>
                <w:szCs w:val="16"/>
              </w:rPr>
              <w:t>________________________</w:t>
            </w:r>
          </w:p>
          <w:p w:rsidR="0020186E" w:rsidRPr="004A4ECA" w:rsidRDefault="0020186E" w:rsidP="00B20FC0">
            <w:pPr>
              <w:spacing w:before="240" w:line="480" w:lineRule="auto"/>
              <w:rPr>
                <w:rFonts w:ascii="Arial" w:hAnsi="Arial" w:cs="Arial"/>
                <w:sz w:val="16"/>
                <w:szCs w:val="16"/>
              </w:rPr>
            </w:pPr>
          </w:p>
          <w:p w:rsidR="0020186E" w:rsidRPr="004A4ECA" w:rsidRDefault="0020186E" w:rsidP="00B20FC0">
            <w:pPr>
              <w:spacing w:line="480" w:lineRule="auto"/>
              <w:rPr>
                <w:rFonts w:ascii="Arial" w:hAnsi="Arial" w:cs="Arial"/>
                <w:i/>
                <w:color w:val="808080"/>
              </w:rPr>
            </w:pPr>
            <w:r w:rsidRPr="004A4ECA">
              <w:rPr>
                <w:rFonts w:ascii="Arial" w:hAnsi="Arial" w:cs="Arial"/>
                <w:sz w:val="16"/>
                <w:szCs w:val="16"/>
              </w:rPr>
              <w:t xml:space="preserve">del </w:t>
            </w:r>
            <w:r w:rsidRPr="004A4ECA">
              <w:rPr>
                <w:rFonts w:ascii="Arial" w:hAnsi="Arial" w:cs="Arial"/>
                <w:i/>
                <w:color w:val="808080"/>
                <w:sz w:val="22"/>
                <w:szCs w:val="22"/>
              </w:rPr>
              <w:t xml:space="preserve">|__|__|__|__|__|__|__|__| </w:t>
            </w:r>
          </w:p>
          <w:p w:rsidR="0020186E" w:rsidRPr="004A4ECA" w:rsidRDefault="0020186E" w:rsidP="00B20FC0">
            <w:pPr>
              <w:spacing w:line="480" w:lineRule="auto"/>
              <w:rPr>
                <w:rFonts w:ascii="Arial" w:hAnsi="Arial" w:cs="Arial"/>
                <w:i/>
                <w:color w:val="808080"/>
              </w:rPr>
            </w:pPr>
          </w:p>
          <w:p w:rsidR="0020186E" w:rsidRPr="004A4ECA" w:rsidRDefault="0020186E" w:rsidP="00B20FC0">
            <w:pPr>
              <w:spacing w:line="480" w:lineRule="auto"/>
              <w:rPr>
                <w:rFonts w:ascii="Arial" w:hAnsi="Arial" w:cs="Arial"/>
                <w:i/>
                <w:color w:val="808080"/>
                <w:sz w:val="16"/>
                <w:szCs w:val="16"/>
              </w:rPr>
            </w:pPr>
            <w:r w:rsidRPr="004A4ECA">
              <w:rPr>
                <w:rFonts w:ascii="Arial" w:hAnsi="Arial" w:cs="Arial"/>
                <w:sz w:val="16"/>
                <w:szCs w:val="16"/>
              </w:rPr>
              <w:t xml:space="preserve">Protocollo   </w:t>
            </w:r>
            <w:r w:rsidRPr="004A4ECA">
              <w:rPr>
                <w:rFonts w:ascii="Arial" w:hAnsi="Arial" w:cs="Arial"/>
                <w:i/>
                <w:color w:val="808080"/>
                <w:sz w:val="16"/>
                <w:szCs w:val="16"/>
              </w:rPr>
              <w:t>_________________</w:t>
            </w:r>
          </w:p>
          <w:p w:rsidR="0020186E" w:rsidRPr="004A4ECA" w:rsidRDefault="0020186E" w:rsidP="00B20FC0">
            <w:pPr>
              <w:spacing w:line="276" w:lineRule="auto"/>
              <w:jc w:val="center"/>
              <w:rPr>
                <w:rFonts w:ascii="Arial" w:hAnsi="Arial" w:cs="Arial"/>
                <w:i/>
                <w:color w:val="808080"/>
                <w:sz w:val="16"/>
                <w:szCs w:val="16"/>
              </w:rPr>
            </w:pPr>
          </w:p>
          <w:p w:rsidR="0020186E" w:rsidRPr="004A4ECA" w:rsidRDefault="0020186E" w:rsidP="00B20FC0">
            <w:pPr>
              <w:spacing w:line="276" w:lineRule="auto"/>
              <w:jc w:val="center"/>
              <w:rPr>
                <w:rFonts w:ascii="Arial" w:hAnsi="Arial" w:cs="Arial"/>
                <w:sz w:val="16"/>
                <w:szCs w:val="16"/>
              </w:rPr>
            </w:pPr>
            <w:r w:rsidRPr="004A4ECA">
              <w:rPr>
                <w:rFonts w:ascii="Arial" w:hAnsi="Arial" w:cs="Arial"/>
                <w:i/>
                <w:color w:val="808080"/>
                <w:sz w:val="16"/>
                <w:szCs w:val="16"/>
              </w:rPr>
              <w:t>da compilare a cura del SUE/SUAP</w:t>
            </w:r>
          </w:p>
        </w:tc>
      </w:tr>
      <w:tr w:rsidR="0020186E" w:rsidRPr="004A4ECA" w:rsidTr="005736A2">
        <w:trPr>
          <w:trHeight w:val="554"/>
        </w:trPr>
        <w:tc>
          <w:tcPr>
            <w:tcW w:w="3510" w:type="dxa"/>
            <w:tcBorders>
              <w:top w:val="nil"/>
              <w:bottom w:val="nil"/>
              <w:right w:val="nil"/>
            </w:tcBorders>
            <w:shd w:val="clear" w:color="auto" w:fill="auto"/>
            <w:vAlign w:val="center"/>
          </w:tcPr>
          <w:p w:rsidR="0020186E" w:rsidRPr="004A4ECA" w:rsidRDefault="0020186E" w:rsidP="00B20FC0">
            <w:pPr>
              <w:spacing w:line="480" w:lineRule="auto"/>
              <w:ind w:left="284"/>
              <w:rPr>
                <w:rFonts w:ascii="Arial" w:hAnsi="Arial" w:cs="Arial"/>
                <w:sz w:val="16"/>
                <w:szCs w:val="16"/>
              </w:rPr>
            </w:pPr>
            <w:r w:rsidRPr="004A4ECA">
              <w:rPr>
                <w:rFonts w:ascii="Arial" w:hAnsi="Arial" w:cs="Arial"/>
                <w:sz w:val="16"/>
                <w:szCs w:val="16"/>
              </w:rPr>
              <w:sym w:font="Wingdings" w:char="F0A8"/>
            </w:r>
            <w:r w:rsidRPr="004A4ECA">
              <w:rPr>
                <w:rFonts w:ascii="Arial" w:hAnsi="Arial" w:cs="Arial"/>
                <w:sz w:val="16"/>
                <w:szCs w:val="16"/>
              </w:rPr>
              <w:t xml:space="preserve"> Sportello Unico Attività Produttive</w:t>
            </w:r>
          </w:p>
          <w:p w:rsidR="0020186E" w:rsidRPr="004A4ECA" w:rsidRDefault="0020186E" w:rsidP="00B20FC0">
            <w:pPr>
              <w:spacing w:line="480" w:lineRule="auto"/>
              <w:ind w:left="284"/>
              <w:rPr>
                <w:rFonts w:ascii="Arial" w:hAnsi="Arial" w:cs="Arial"/>
                <w:sz w:val="16"/>
                <w:szCs w:val="16"/>
              </w:rPr>
            </w:pPr>
            <w:r w:rsidRPr="004A4ECA">
              <w:rPr>
                <w:rFonts w:ascii="Arial" w:hAnsi="Arial" w:cs="Arial"/>
                <w:sz w:val="16"/>
                <w:szCs w:val="16"/>
              </w:rPr>
              <w:sym w:font="Wingdings" w:char="F0A8"/>
            </w:r>
            <w:r w:rsidRPr="004A4ECA">
              <w:rPr>
                <w:rFonts w:ascii="Arial" w:hAnsi="Arial" w:cs="Arial"/>
                <w:sz w:val="16"/>
                <w:szCs w:val="16"/>
              </w:rPr>
              <w:t xml:space="preserve"> Sportello Unico Edilizia</w:t>
            </w:r>
          </w:p>
        </w:tc>
        <w:tc>
          <w:tcPr>
            <w:tcW w:w="1843" w:type="dxa"/>
            <w:tcBorders>
              <w:top w:val="nil"/>
              <w:left w:val="nil"/>
              <w:right w:val="single" w:sz="4" w:space="0" w:color="auto"/>
            </w:tcBorders>
            <w:shd w:val="clear" w:color="auto" w:fill="auto"/>
          </w:tcPr>
          <w:p w:rsidR="0020186E" w:rsidRPr="004A4ECA" w:rsidRDefault="0020186E" w:rsidP="00B20FC0">
            <w:pPr>
              <w:spacing w:line="480" w:lineRule="auto"/>
              <w:rPr>
                <w:rFonts w:ascii="Arial" w:hAnsi="Arial" w:cs="Arial"/>
                <w:i/>
                <w:color w:val="808080"/>
                <w:sz w:val="16"/>
                <w:szCs w:val="16"/>
              </w:rPr>
            </w:pPr>
          </w:p>
          <w:p w:rsidR="0020186E" w:rsidRPr="004A4ECA" w:rsidRDefault="0020186E" w:rsidP="00B20FC0">
            <w:pPr>
              <w:spacing w:line="480" w:lineRule="auto"/>
              <w:rPr>
                <w:rFonts w:ascii="Arial" w:hAnsi="Arial" w:cs="Arial"/>
                <w:sz w:val="16"/>
                <w:szCs w:val="16"/>
              </w:rPr>
            </w:pPr>
          </w:p>
        </w:tc>
        <w:tc>
          <w:tcPr>
            <w:tcW w:w="4820" w:type="dxa"/>
            <w:vMerge/>
            <w:tcBorders>
              <w:top w:val="nil"/>
              <w:left w:val="single" w:sz="4" w:space="0" w:color="auto"/>
              <w:bottom w:val="single" w:sz="4" w:space="0" w:color="auto"/>
            </w:tcBorders>
            <w:shd w:val="clear" w:color="auto" w:fill="auto"/>
            <w:vAlign w:val="bottom"/>
          </w:tcPr>
          <w:p w:rsidR="0020186E" w:rsidRPr="004A4ECA" w:rsidRDefault="0020186E" w:rsidP="00B20FC0">
            <w:pPr>
              <w:rPr>
                <w:rFonts w:ascii="Arial" w:hAnsi="Arial" w:cs="Arial"/>
                <w:sz w:val="16"/>
                <w:szCs w:val="16"/>
              </w:rPr>
            </w:pPr>
          </w:p>
        </w:tc>
      </w:tr>
      <w:tr w:rsidR="0020186E" w:rsidRPr="004A4ECA" w:rsidTr="005736A2">
        <w:trPr>
          <w:trHeight w:val="328"/>
        </w:trPr>
        <w:tc>
          <w:tcPr>
            <w:tcW w:w="5353" w:type="dxa"/>
            <w:gridSpan w:val="2"/>
            <w:tcBorders>
              <w:top w:val="nil"/>
              <w:right w:val="single" w:sz="4" w:space="0" w:color="auto"/>
            </w:tcBorders>
            <w:shd w:val="clear" w:color="auto" w:fill="auto"/>
            <w:vAlign w:val="center"/>
          </w:tcPr>
          <w:p w:rsidR="0020186E" w:rsidRPr="004A4ECA" w:rsidRDefault="0020186E" w:rsidP="00B20FC0">
            <w:pPr>
              <w:spacing w:line="480" w:lineRule="auto"/>
              <w:rPr>
                <w:rFonts w:ascii="Arial" w:hAnsi="Arial" w:cs="Arial"/>
                <w:i/>
                <w:color w:val="808080"/>
                <w:sz w:val="16"/>
                <w:szCs w:val="16"/>
              </w:rPr>
            </w:pPr>
          </w:p>
          <w:p w:rsidR="0020186E" w:rsidRPr="004A4ECA" w:rsidRDefault="0020186E" w:rsidP="00B20FC0">
            <w:pPr>
              <w:spacing w:line="480" w:lineRule="auto"/>
              <w:rPr>
                <w:rFonts w:ascii="Arial" w:hAnsi="Arial" w:cs="Arial"/>
                <w:i/>
                <w:color w:val="808080"/>
                <w:sz w:val="16"/>
                <w:szCs w:val="16"/>
              </w:rPr>
            </w:pPr>
            <w:r w:rsidRPr="004A4ECA">
              <w:rPr>
                <w:rFonts w:ascii="Arial" w:hAnsi="Arial" w:cs="Arial"/>
                <w:i/>
                <w:color w:val="808080"/>
                <w:sz w:val="16"/>
                <w:szCs w:val="16"/>
              </w:rPr>
              <w:t>Indirizzo  ___________________________________________</w:t>
            </w:r>
          </w:p>
          <w:p w:rsidR="0020186E" w:rsidRPr="004A4ECA" w:rsidRDefault="0020186E" w:rsidP="00B20FC0">
            <w:pPr>
              <w:spacing w:line="480" w:lineRule="auto"/>
              <w:rPr>
                <w:rFonts w:ascii="Arial" w:hAnsi="Arial" w:cs="Arial"/>
                <w:i/>
                <w:color w:val="808080"/>
                <w:sz w:val="16"/>
                <w:szCs w:val="16"/>
              </w:rPr>
            </w:pPr>
          </w:p>
          <w:p w:rsidR="0020186E" w:rsidRPr="004A4ECA" w:rsidRDefault="0020186E" w:rsidP="00B20FC0">
            <w:pPr>
              <w:spacing w:line="360" w:lineRule="auto"/>
              <w:rPr>
                <w:rFonts w:ascii="Arial" w:hAnsi="Arial" w:cs="Arial"/>
                <w:b/>
                <w:sz w:val="16"/>
                <w:szCs w:val="16"/>
              </w:rPr>
            </w:pPr>
            <w:r w:rsidRPr="004A4ECA">
              <w:rPr>
                <w:rFonts w:ascii="Arial" w:hAnsi="Arial" w:cs="Arial"/>
                <w:i/>
                <w:color w:val="808080"/>
                <w:sz w:val="16"/>
                <w:szCs w:val="16"/>
              </w:rPr>
              <w:t>PEC / Posta elettronica  _______________________________</w:t>
            </w:r>
          </w:p>
          <w:p w:rsidR="0020186E" w:rsidRPr="004A4ECA" w:rsidRDefault="0020186E" w:rsidP="00B20FC0">
            <w:pPr>
              <w:spacing w:line="360" w:lineRule="auto"/>
              <w:rPr>
                <w:rFonts w:ascii="Arial" w:hAnsi="Arial" w:cs="Arial"/>
                <w:b/>
                <w:sz w:val="16"/>
                <w:szCs w:val="16"/>
              </w:rPr>
            </w:pPr>
          </w:p>
        </w:tc>
        <w:tc>
          <w:tcPr>
            <w:tcW w:w="4820" w:type="dxa"/>
            <w:vMerge/>
            <w:tcBorders>
              <w:top w:val="nil"/>
              <w:left w:val="single" w:sz="4" w:space="0" w:color="auto"/>
              <w:bottom w:val="single" w:sz="4" w:space="0" w:color="auto"/>
            </w:tcBorders>
            <w:shd w:val="clear" w:color="auto" w:fill="auto"/>
            <w:vAlign w:val="bottom"/>
          </w:tcPr>
          <w:p w:rsidR="0020186E" w:rsidRPr="004A4ECA" w:rsidRDefault="0020186E" w:rsidP="00B20FC0">
            <w:pPr>
              <w:rPr>
                <w:rFonts w:ascii="Arial" w:hAnsi="Arial" w:cs="Arial"/>
                <w:b/>
                <w:sz w:val="16"/>
                <w:szCs w:val="16"/>
              </w:rPr>
            </w:pPr>
          </w:p>
        </w:tc>
      </w:tr>
    </w:tbl>
    <w:p w:rsidR="0020186E" w:rsidRPr="004A4ECA" w:rsidRDefault="0020186E" w:rsidP="0020186E">
      <w:pPr>
        <w:pStyle w:val="Titolo1"/>
        <w:spacing w:before="120" w:line="240" w:lineRule="atLeast"/>
        <w:rPr>
          <w:rFonts w:ascii="Arial" w:hAnsi="Arial" w:cs="Arial"/>
          <w:b w:val="0"/>
          <w:bCs w:val="0"/>
          <w:smallCaps/>
          <w:sz w:val="24"/>
        </w:rPr>
      </w:pPr>
    </w:p>
    <w:p w:rsidR="0020186E" w:rsidRPr="004A4ECA" w:rsidRDefault="0020186E" w:rsidP="0020186E">
      <w:pPr>
        <w:pStyle w:val="Titolo1"/>
        <w:spacing w:before="120" w:line="240" w:lineRule="atLeast"/>
        <w:rPr>
          <w:rFonts w:ascii="Arial" w:hAnsi="Arial" w:cs="Arial"/>
          <w:b w:val="0"/>
          <w:bCs w:val="0"/>
          <w:smallCaps/>
          <w:sz w:val="40"/>
          <w:szCs w:val="40"/>
        </w:rPr>
      </w:pPr>
      <w:r w:rsidRPr="004A4ECA">
        <w:rPr>
          <w:rFonts w:ascii="Arial" w:hAnsi="Arial" w:cs="Arial"/>
          <w:b w:val="0"/>
          <w:bCs w:val="0"/>
          <w:smallCaps/>
          <w:sz w:val="56"/>
          <w:szCs w:val="56"/>
        </w:rPr>
        <w:t xml:space="preserve">comunicazione </w:t>
      </w:r>
      <w:r w:rsidRPr="004A4ECA">
        <w:rPr>
          <w:rFonts w:ascii="Arial" w:hAnsi="Arial" w:cs="Arial"/>
          <w:b w:val="0"/>
          <w:bCs w:val="0"/>
          <w:smallCaps/>
          <w:sz w:val="40"/>
          <w:szCs w:val="40"/>
        </w:rPr>
        <w:t>INIZIO LAVORI</w:t>
      </w:r>
    </w:p>
    <w:p w:rsidR="0020186E" w:rsidRPr="004A4ECA" w:rsidRDefault="0020186E" w:rsidP="0020186E">
      <w:pPr>
        <w:pStyle w:val="Titolo1"/>
        <w:spacing w:before="120" w:line="240" w:lineRule="atLeast"/>
        <w:rPr>
          <w:rFonts w:ascii="Arial" w:hAnsi="Arial" w:cs="Arial"/>
          <w:bCs w:val="0"/>
          <w:smallCaps/>
          <w:sz w:val="24"/>
        </w:rPr>
      </w:pPr>
      <w:r w:rsidRPr="004A4ECA">
        <w:rPr>
          <w:rFonts w:ascii="Arial" w:hAnsi="Arial" w:cs="Arial"/>
          <w:bCs w:val="0"/>
          <w:smallCaps/>
          <w:sz w:val="24"/>
        </w:rPr>
        <w:t>per  opere</w:t>
      </w:r>
      <w:r w:rsidRPr="004A4ECA">
        <w:rPr>
          <w:rFonts w:ascii="Arial" w:hAnsi="Arial" w:cs="Arial"/>
          <w:b w:val="0"/>
          <w:bCs w:val="0"/>
          <w:smallCaps/>
          <w:sz w:val="24"/>
        </w:rPr>
        <w:t xml:space="preserve"> </w:t>
      </w:r>
      <w:r w:rsidRPr="004A4ECA">
        <w:rPr>
          <w:rFonts w:ascii="Arial" w:hAnsi="Arial" w:cs="Arial"/>
          <w:bCs w:val="0"/>
          <w:smallCaps/>
          <w:sz w:val="24"/>
        </w:rPr>
        <w:t>dirette a soddisfare obiettive esigenze contingenti e temporanee e ad essere immediatamente rimosse al cessare della necessità e, comunque, entro un termine non superiore a novanta giorni</w:t>
      </w:r>
    </w:p>
    <w:p w:rsidR="0020186E" w:rsidRPr="004A4ECA" w:rsidRDefault="0020186E" w:rsidP="0020186E"/>
    <w:p w:rsidR="0020186E" w:rsidRPr="004A4ECA" w:rsidRDefault="0020186E" w:rsidP="0020186E">
      <w:pPr>
        <w:spacing w:before="5"/>
        <w:ind w:left="843" w:right="895"/>
        <w:jc w:val="center"/>
        <w:rPr>
          <w:rFonts w:ascii="Arial" w:eastAsia="Arial" w:hAnsi="Arial" w:cs="Arial"/>
          <w:sz w:val="16"/>
          <w:szCs w:val="16"/>
        </w:rPr>
      </w:pPr>
      <w:r w:rsidRPr="004A4ECA">
        <w:rPr>
          <w:rFonts w:ascii="Arial"/>
          <w:b/>
          <w:sz w:val="16"/>
        </w:rPr>
        <w:t xml:space="preserve"> (art.</w:t>
      </w:r>
      <w:r w:rsidRPr="004A4ECA">
        <w:rPr>
          <w:rFonts w:ascii="Arial"/>
          <w:b/>
          <w:spacing w:val="-6"/>
          <w:sz w:val="16"/>
        </w:rPr>
        <w:t xml:space="preserve"> </w:t>
      </w:r>
      <w:r w:rsidRPr="004A4ECA">
        <w:rPr>
          <w:rFonts w:ascii="Arial"/>
          <w:b/>
          <w:sz w:val="16"/>
        </w:rPr>
        <w:t>6,</w:t>
      </w:r>
      <w:r w:rsidRPr="004A4ECA">
        <w:rPr>
          <w:rFonts w:ascii="Arial"/>
          <w:b/>
          <w:spacing w:val="-5"/>
          <w:sz w:val="16"/>
        </w:rPr>
        <w:t xml:space="preserve"> </w:t>
      </w:r>
      <w:r w:rsidRPr="004A4ECA">
        <w:rPr>
          <w:rFonts w:ascii="Arial"/>
          <w:b/>
          <w:sz w:val="16"/>
        </w:rPr>
        <w:t>comma</w:t>
      </w:r>
      <w:r w:rsidRPr="004A4ECA">
        <w:rPr>
          <w:rFonts w:ascii="Arial"/>
          <w:b/>
          <w:spacing w:val="-5"/>
          <w:sz w:val="16"/>
        </w:rPr>
        <w:t xml:space="preserve"> </w:t>
      </w:r>
      <w:r w:rsidRPr="004A4ECA">
        <w:rPr>
          <w:rFonts w:ascii="Arial"/>
          <w:b/>
          <w:sz w:val="16"/>
        </w:rPr>
        <w:t>1,</w:t>
      </w:r>
      <w:r w:rsidRPr="004A4ECA">
        <w:rPr>
          <w:rFonts w:ascii="Arial"/>
          <w:b/>
          <w:spacing w:val="-5"/>
          <w:sz w:val="16"/>
        </w:rPr>
        <w:t xml:space="preserve"> </w:t>
      </w:r>
      <w:r w:rsidRPr="004A4ECA">
        <w:rPr>
          <w:rFonts w:ascii="Arial"/>
          <w:b/>
          <w:sz w:val="16"/>
        </w:rPr>
        <w:t>lett.</w:t>
      </w:r>
      <w:r w:rsidRPr="004A4ECA">
        <w:rPr>
          <w:rFonts w:ascii="Arial"/>
          <w:b/>
          <w:spacing w:val="-5"/>
          <w:sz w:val="16"/>
        </w:rPr>
        <w:t xml:space="preserve"> </w:t>
      </w:r>
      <w:r w:rsidRPr="004A4ECA">
        <w:rPr>
          <w:rFonts w:ascii="Arial"/>
          <w:b/>
          <w:sz w:val="16"/>
        </w:rPr>
        <w:t>e-bis)</w:t>
      </w:r>
      <w:r w:rsidRPr="004A4ECA">
        <w:rPr>
          <w:rFonts w:ascii="Arial"/>
          <w:b/>
          <w:spacing w:val="-6"/>
          <w:sz w:val="16"/>
        </w:rPr>
        <w:t xml:space="preserve"> </w:t>
      </w:r>
      <w:r w:rsidRPr="004A4ECA">
        <w:rPr>
          <w:rFonts w:ascii="Arial"/>
          <w:b/>
          <w:sz w:val="16"/>
        </w:rPr>
        <w:t>del</w:t>
      </w:r>
      <w:r w:rsidRPr="004A4ECA">
        <w:rPr>
          <w:rFonts w:ascii="Arial"/>
          <w:b/>
          <w:spacing w:val="-5"/>
          <w:sz w:val="16"/>
        </w:rPr>
        <w:t xml:space="preserve"> </w:t>
      </w:r>
      <w:r w:rsidRPr="004A4ECA">
        <w:rPr>
          <w:rFonts w:ascii="Arial"/>
          <w:b/>
          <w:sz w:val="16"/>
        </w:rPr>
        <w:t>d.P.R.</w:t>
      </w:r>
      <w:r w:rsidRPr="004A4ECA">
        <w:rPr>
          <w:rFonts w:ascii="Arial"/>
          <w:b/>
          <w:spacing w:val="-6"/>
          <w:sz w:val="16"/>
        </w:rPr>
        <w:t xml:space="preserve"> </w:t>
      </w:r>
      <w:r w:rsidRPr="004A4ECA">
        <w:rPr>
          <w:rFonts w:ascii="Arial"/>
          <w:b/>
          <w:sz w:val="16"/>
        </w:rPr>
        <w:t>n.</w:t>
      </w:r>
      <w:r w:rsidRPr="004A4ECA">
        <w:rPr>
          <w:rFonts w:ascii="Arial"/>
          <w:b/>
          <w:spacing w:val="-5"/>
          <w:sz w:val="16"/>
        </w:rPr>
        <w:t xml:space="preserve"> </w:t>
      </w:r>
      <w:r w:rsidRPr="004A4ECA">
        <w:rPr>
          <w:rFonts w:ascii="Arial"/>
          <w:b/>
          <w:sz w:val="16"/>
        </w:rPr>
        <w:t xml:space="preserve">380/2001 </w:t>
      </w:r>
      <w:r w:rsidRPr="004A4ECA">
        <w:rPr>
          <w:rFonts w:ascii="Arial" w:hAnsi="Arial" w:cs="Arial"/>
          <w:b/>
          <w:szCs w:val="18"/>
        </w:rPr>
        <w:t>e n. 26 Tabella A, Sez. II del d.lgs  n. 222/2016</w:t>
      </w:r>
      <w:r w:rsidRPr="004A4ECA">
        <w:rPr>
          <w:rFonts w:ascii="Arial"/>
          <w:b/>
          <w:sz w:val="16"/>
        </w:rPr>
        <w:t>)</w:t>
      </w:r>
    </w:p>
    <w:p w:rsidR="0020186E" w:rsidRPr="004A4ECA" w:rsidRDefault="0020186E" w:rsidP="0020186E">
      <w:pPr>
        <w:spacing w:before="3"/>
        <w:rPr>
          <w:rFonts w:ascii="Arial" w:eastAsia="Arial" w:hAnsi="Arial" w:cs="Arial"/>
          <w:b/>
          <w:bCs/>
          <w:sz w:val="26"/>
          <w:szCs w:val="26"/>
        </w:rPr>
      </w:pPr>
    </w:p>
    <w:tbl>
      <w:tblPr>
        <w:tblW w:w="10716" w:type="dxa"/>
        <w:shd w:val="clear" w:color="auto" w:fill="E6E6E6"/>
        <w:tblLook w:val="01E0" w:firstRow="1" w:lastRow="1" w:firstColumn="1" w:lastColumn="1" w:noHBand="0" w:noVBand="0"/>
      </w:tblPr>
      <w:tblGrid>
        <w:gridCol w:w="10716"/>
      </w:tblGrid>
      <w:tr w:rsidR="0020186E" w:rsidRPr="004A4ECA" w:rsidTr="00B20FC0">
        <w:trPr>
          <w:trHeight w:val="374"/>
        </w:trPr>
        <w:tc>
          <w:tcPr>
            <w:tcW w:w="10716" w:type="dxa"/>
            <w:shd w:val="clear" w:color="auto" w:fill="E6E6E6"/>
            <w:vAlign w:val="center"/>
          </w:tcPr>
          <w:p w:rsidR="0020186E" w:rsidRPr="004A4ECA" w:rsidRDefault="0020186E" w:rsidP="00B20FC0">
            <w:pPr>
              <w:rPr>
                <w:rFonts w:ascii="Arial" w:hAnsi="Arial" w:cs="Arial"/>
                <w:b/>
                <w:i/>
                <w:szCs w:val="18"/>
              </w:rPr>
            </w:pPr>
            <w:r w:rsidRPr="004A4ECA">
              <w:rPr>
                <w:rFonts w:ascii="Arial" w:hAnsi="Arial" w:cs="Arial"/>
                <w:b/>
                <w:i/>
                <w:szCs w:val="18"/>
              </w:rPr>
              <w:t xml:space="preserve">DATI DEL TITOLARE </w:t>
            </w:r>
            <w:r w:rsidRPr="004A4ECA">
              <w:rPr>
                <w:rFonts w:ascii="Arial" w:hAnsi="Arial" w:cs="Arial"/>
                <w:b/>
                <w:i/>
                <w:color w:val="808080"/>
                <w:szCs w:val="18"/>
              </w:rPr>
              <w:t>(in caso di più titolari, la sezione è ripetibile nell’allegato “</w:t>
            </w:r>
            <w:r w:rsidRPr="004A4ECA">
              <w:rPr>
                <w:rFonts w:ascii="Arial" w:hAnsi="Arial" w:cs="Arial"/>
                <w:b/>
                <w:i/>
                <w:smallCaps/>
                <w:color w:val="808080"/>
                <w:szCs w:val="18"/>
              </w:rPr>
              <w:t>Soggetti coinvolti</w:t>
            </w:r>
            <w:r w:rsidRPr="004A4ECA">
              <w:rPr>
                <w:rFonts w:ascii="Arial" w:hAnsi="Arial" w:cs="Arial"/>
                <w:b/>
                <w:i/>
                <w:color w:val="808080"/>
                <w:szCs w:val="18"/>
              </w:rPr>
              <w:t>”)</w:t>
            </w:r>
          </w:p>
        </w:tc>
      </w:tr>
    </w:tbl>
    <w:p w:rsidR="0020186E" w:rsidRPr="004A4ECA" w:rsidRDefault="0020186E" w:rsidP="0020186E">
      <w:pPr>
        <w:rPr>
          <w:rFonts w:ascii="Arial" w:hAnsi="Arial" w:cs="Arial"/>
        </w:rPr>
      </w:pPr>
    </w:p>
    <w:tbl>
      <w:tblPr>
        <w:tblW w:w="10173"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ayout w:type="fixed"/>
        <w:tblLook w:val="01E0" w:firstRow="1" w:lastRow="1" w:firstColumn="1" w:lastColumn="1" w:noHBand="0" w:noVBand="0"/>
      </w:tblPr>
      <w:tblGrid>
        <w:gridCol w:w="10173"/>
      </w:tblGrid>
      <w:tr w:rsidR="0020186E" w:rsidRPr="004A4ECA" w:rsidTr="005736A2">
        <w:trPr>
          <w:trHeight w:val="1700"/>
        </w:trPr>
        <w:tc>
          <w:tcPr>
            <w:tcW w:w="10173" w:type="dxa"/>
            <w:tcBorders>
              <w:top w:val="single" w:sz="4" w:space="0" w:color="auto"/>
              <w:bottom w:val="single" w:sz="4" w:space="0" w:color="auto"/>
            </w:tcBorders>
          </w:tcPr>
          <w:p w:rsidR="0020186E" w:rsidRPr="004A4ECA" w:rsidRDefault="0020186E" w:rsidP="00B20FC0">
            <w:pPr>
              <w:spacing w:before="240" w:line="480" w:lineRule="auto"/>
              <w:rPr>
                <w:rFonts w:ascii="Arial" w:hAnsi="Arial" w:cs="Arial"/>
                <w:i/>
                <w:color w:val="808080"/>
                <w:sz w:val="18"/>
                <w:szCs w:val="18"/>
              </w:rPr>
            </w:pPr>
            <w:r w:rsidRPr="004A4ECA">
              <w:rPr>
                <w:rFonts w:ascii="Arial" w:hAnsi="Arial" w:cs="Arial"/>
                <w:sz w:val="18"/>
                <w:szCs w:val="18"/>
              </w:rPr>
              <w:t xml:space="preserve">Cognome </w:t>
            </w:r>
            <w:r w:rsidRPr="004A4ECA">
              <w:rPr>
                <w:rFonts w:ascii="Arial" w:hAnsi="Arial" w:cs="Arial"/>
                <w:i/>
                <w:color w:val="808080"/>
                <w:sz w:val="18"/>
                <w:szCs w:val="18"/>
              </w:rPr>
              <w:t xml:space="preserve">____________________________ </w:t>
            </w:r>
            <w:r w:rsidRPr="004A4ECA">
              <w:rPr>
                <w:rFonts w:ascii="Arial" w:hAnsi="Arial" w:cs="Arial"/>
                <w:sz w:val="18"/>
                <w:szCs w:val="18"/>
              </w:rPr>
              <w:t xml:space="preserve">Nome </w:t>
            </w:r>
            <w:r w:rsidRPr="004A4ECA">
              <w:rPr>
                <w:rFonts w:ascii="Arial" w:hAnsi="Arial" w:cs="Arial"/>
                <w:i/>
                <w:color w:val="808080"/>
                <w:sz w:val="18"/>
                <w:szCs w:val="18"/>
              </w:rPr>
              <w:t>____________________________</w:t>
            </w:r>
          </w:p>
          <w:p w:rsidR="0020186E" w:rsidRPr="004A4ECA" w:rsidRDefault="0020186E" w:rsidP="00B20FC0">
            <w:pPr>
              <w:spacing w:before="240" w:line="480" w:lineRule="auto"/>
              <w:rPr>
                <w:rFonts w:ascii="Arial" w:hAnsi="Arial" w:cs="Arial"/>
                <w:i/>
                <w:color w:val="808080"/>
                <w:sz w:val="18"/>
                <w:szCs w:val="18"/>
              </w:rPr>
            </w:pPr>
            <w:r w:rsidRPr="004A4ECA">
              <w:rPr>
                <w:rFonts w:ascii="Arial" w:hAnsi="Arial" w:cs="Arial"/>
                <w:sz w:val="18"/>
                <w:szCs w:val="18"/>
              </w:rPr>
              <w:t xml:space="preserve">codice fiscale </w:t>
            </w:r>
            <w:r w:rsidRPr="004A4ECA">
              <w:rPr>
                <w:rFonts w:ascii="Arial" w:hAnsi="Arial" w:cs="Arial"/>
                <w:i/>
                <w:color w:val="808080"/>
                <w:sz w:val="18"/>
                <w:szCs w:val="18"/>
              </w:rPr>
              <w:t>|__|__|__|__|__|__|__|__|__|__|__|__|__|__|__|__|</w:t>
            </w:r>
          </w:p>
          <w:p w:rsidR="0020186E" w:rsidRPr="004A4ECA" w:rsidRDefault="0020186E" w:rsidP="00B20FC0">
            <w:pPr>
              <w:spacing w:line="480" w:lineRule="auto"/>
              <w:rPr>
                <w:rFonts w:ascii="Arial" w:hAnsi="Arial" w:cs="Arial"/>
                <w:i/>
                <w:color w:val="808080"/>
                <w:sz w:val="18"/>
                <w:szCs w:val="18"/>
              </w:rPr>
            </w:pPr>
            <w:r w:rsidRPr="004A4ECA">
              <w:rPr>
                <w:rFonts w:ascii="Arial" w:hAnsi="Arial" w:cs="Arial"/>
                <w:sz w:val="18"/>
                <w:szCs w:val="18"/>
              </w:rPr>
              <w:t xml:space="preserve">in qualità di </w:t>
            </w:r>
            <w:r w:rsidRPr="004A4ECA">
              <w:rPr>
                <w:rFonts w:ascii="Arial" w:hAnsi="Arial" w:cs="Arial"/>
                <w:sz w:val="18"/>
                <w:szCs w:val="18"/>
                <w:vertAlign w:val="superscript"/>
              </w:rPr>
              <w:t>(2)</w:t>
            </w:r>
            <w:r w:rsidRPr="004A4ECA">
              <w:rPr>
                <w:rFonts w:ascii="Arial" w:hAnsi="Arial" w:cs="Arial"/>
                <w:sz w:val="18"/>
                <w:szCs w:val="18"/>
              </w:rPr>
              <w:t xml:space="preserve">   </w:t>
            </w:r>
            <w:r w:rsidRPr="004A4ECA">
              <w:rPr>
                <w:rFonts w:ascii="Arial" w:hAnsi="Arial" w:cs="Arial"/>
                <w:i/>
                <w:color w:val="808080"/>
                <w:sz w:val="18"/>
                <w:szCs w:val="18"/>
              </w:rPr>
              <w:t xml:space="preserve">_______________________________ </w:t>
            </w:r>
            <w:r w:rsidRPr="004A4ECA">
              <w:rPr>
                <w:rFonts w:ascii="Arial" w:hAnsi="Arial" w:cs="Arial"/>
                <w:sz w:val="18"/>
                <w:szCs w:val="18"/>
              </w:rPr>
              <w:t xml:space="preserve">della ditta / società </w:t>
            </w:r>
            <w:r w:rsidRPr="004A4ECA">
              <w:rPr>
                <w:rFonts w:ascii="Arial" w:hAnsi="Arial" w:cs="Arial"/>
                <w:sz w:val="18"/>
                <w:szCs w:val="18"/>
                <w:vertAlign w:val="superscript"/>
              </w:rPr>
              <w:t>(2)</w:t>
            </w:r>
            <w:r w:rsidRPr="004A4ECA">
              <w:rPr>
                <w:rFonts w:ascii="Arial" w:hAnsi="Arial" w:cs="Arial"/>
                <w:sz w:val="18"/>
                <w:szCs w:val="18"/>
              </w:rPr>
              <w:t xml:space="preserve"> </w:t>
            </w:r>
            <w:r w:rsidRPr="004A4ECA">
              <w:rPr>
                <w:rFonts w:ascii="Arial" w:hAnsi="Arial" w:cs="Arial"/>
                <w:i/>
                <w:color w:val="808080"/>
                <w:sz w:val="18"/>
                <w:szCs w:val="18"/>
              </w:rPr>
              <w:t>______________________________________</w:t>
            </w:r>
          </w:p>
          <w:p w:rsidR="0020186E" w:rsidRPr="004A4ECA" w:rsidRDefault="0020186E" w:rsidP="00B20FC0">
            <w:pPr>
              <w:spacing w:line="480" w:lineRule="auto"/>
              <w:rPr>
                <w:rFonts w:ascii="Arial" w:hAnsi="Arial" w:cs="Arial"/>
                <w:sz w:val="18"/>
                <w:szCs w:val="18"/>
              </w:rPr>
            </w:pPr>
            <w:r w:rsidRPr="004A4ECA">
              <w:rPr>
                <w:rFonts w:ascii="Arial" w:hAnsi="Arial" w:cs="Arial"/>
                <w:sz w:val="18"/>
                <w:szCs w:val="18"/>
              </w:rPr>
              <w:t xml:space="preserve">con codice fiscale </w:t>
            </w:r>
            <w:r w:rsidRPr="004A4ECA">
              <w:rPr>
                <w:rFonts w:ascii="Arial" w:hAnsi="Arial" w:cs="Arial"/>
                <w:i/>
                <w:color w:val="808080"/>
                <w:sz w:val="18"/>
                <w:szCs w:val="18"/>
              </w:rPr>
              <w:t>|__|__|__|__|__|__|__|__|__|__|__|__|__|__|__|__|</w:t>
            </w:r>
          </w:p>
          <w:p w:rsidR="0020186E" w:rsidRPr="004A4ECA" w:rsidRDefault="0020186E" w:rsidP="00B20FC0">
            <w:pPr>
              <w:spacing w:line="480" w:lineRule="auto"/>
              <w:rPr>
                <w:rFonts w:ascii="Arial" w:hAnsi="Arial" w:cs="Arial"/>
                <w:i/>
                <w:color w:val="808080"/>
                <w:sz w:val="18"/>
                <w:szCs w:val="18"/>
              </w:rPr>
            </w:pPr>
            <w:r w:rsidRPr="004A4ECA">
              <w:rPr>
                <w:rFonts w:ascii="Arial" w:hAnsi="Arial" w:cs="Arial"/>
                <w:sz w:val="18"/>
                <w:szCs w:val="18"/>
              </w:rPr>
              <w:t xml:space="preserve">partita IVA </w:t>
            </w:r>
            <w:r w:rsidRPr="004A4ECA">
              <w:rPr>
                <w:rFonts w:ascii="Arial" w:hAnsi="Arial" w:cs="Arial"/>
                <w:sz w:val="18"/>
                <w:szCs w:val="18"/>
                <w:vertAlign w:val="superscript"/>
              </w:rPr>
              <w:t>(2)</w:t>
            </w:r>
            <w:r w:rsidRPr="004A4ECA">
              <w:rPr>
                <w:rFonts w:ascii="Arial" w:hAnsi="Arial" w:cs="Arial"/>
                <w:sz w:val="18"/>
                <w:szCs w:val="18"/>
              </w:rPr>
              <w:t xml:space="preserve"> </w:t>
            </w:r>
            <w:r w:rsidRPr="004A4ECA">
              <w:rPr>
                <w:rFonts w:ascii="Arial" w:hAnsi="Arial" w:cs="Arial"/>
                <w:i/>
                <w:color w:val="808080"/>
                <w:sz w:val="18"/>
                <w:szCs w:val="18"/>
              </w:rPr>
              <w:t>|__|__|__|__|__|__|__|__|__|__|__|__|__|__|__|__|</w:t>
            </w:r>
          </w:p>
          <w:p w:rsidR="0020186E" w:rsidRPr="004A4ECA" w:rsidRDefault="0020186E" w:rsidP="00B20FC0">
            <w:pPr>
              <w:spacing w:line="480" w:lineRule="auto"/>
              <w:rPr>
                <w:rFonts w:ascii="Arial" w:hAnsi="Arial" w:cs="Arial"/>
                <w:i/>
                <w:color w:val="808080"/>
                <w:sz w:val="18"/>
                <w:szCs w:val="18"/>
              </w:rPr>
            </w:pP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 </w:t>
            </w:r>
            <w:r w:rsidRPr="004A4ECA">
              <w:rPr>
                <w:rFonts w:ascii="Arial" w:hAnsi="Arial" w:cs="Arial"/>
                <w:sz w:val="18"/>
                <w:szCs w:val="18"/>
              </w:rPr>
              <w:t xml:space="preserve">nato il  </w:t>
            </w:r>
            <w:r w:rsidRPr="004A4ECA">
              <w:rPr>
                <w:rFonts w:ascii="Arial" w:hAnsi="Arial" w:cs="Arial"/>
                <w:i/>
                <w:color w:val="808080"/>
                <w:sz w:val="18"/>
                <w:szCs w:val="18"/>
              </w:rPr>
              <w:t>|__|__|__|__|__|__|__|__|</w:t>
            </w:r>
          </w:p>
          <w:p w:rsidR="0020186E" w:rsidRPr="004A4ECA" w:rsidRDefault="0020186E" w:rsidP="00B20FC0">
            <w:pPr>
              <w:spacing w:line="480" w:lineRule="auto"/>
              <w:rPr>
                <w:rFonts w:ascii="Arial" w:hAnsi="Arial" w:cs="Arial"/>
                <w:sz w:val="18"/>
                <w:szCs w:val="18"/>
              </w:rPr>
            </w:pPr>
            <w:r w:rsidRPr="004A4ECA">
              <w:rPr>
                <w:rFonts w:ascii="Arial" w:hAnsi="Arial" w:cs="Arial"/>
                <w:sz w:val="18"/>
                <w:szCs w:val="18"/>
              </w:rPr>
              <w:t xml:space="preserve">residente in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_____________________________</w:t>
            </w:r>
          </w:p>
          <w:p w:rsidR="0020186E" w:rsidRPr="004A4ECA" w:rsidRDefault="0020186E" w:rsidP="00B20FC0">
            <w:pPr>
              <w:spacing w:line="480" w:lineRule="auto"/>
              <w:rPr>
                <w:rFonts w:ascii="Arial" w:hAnsi="Arial" w:cs="Arial"/>
                <w:i/>
                <w:color w:val="808080"/>
                <w:sz w:val="18"/>
                <w:szCs w:val="18"/>
              </w:rPr>
            </w:pP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p>
          <w:p w:rsidR="0020186E" w:rsidRPr="004A4ECA" w:rsidRDefault="0020186E" w:rsidP="00B20FC0">
            <w:pPr>
              <w:spacing w:after="100" w:afterAutospacing="1"/>
              <w:rPr>
                <w:rFonts w:ascii="Arial" w:hAnsi="Arial" w:cs="Arial"/>
                <w:i/>
                <w:color w:val="808080"/>
                <w:sz w:val="18"/>
                <w:szCs w:val="18"/>
              </w:rPr>
            </w:pPr>
            <w:r w:rsidRPr="004A4ECA">
              <w:rPr>
                <w:rFonts w:ascii="Arial" w:hAnsi="Arial" w:cs="Arial"/>
                <w:sz w:val="18"/>
                <w:szCs w:val="18"/>
              </w:rPr>
              <w:t xml:space="preserve">PEC </w:t>
            </w:r>
            <w:r w:rsidRPr="004A4ECA">
              <w:rPr>
                <w:rFonts w:ascii="Arial" w:hAnsi="Arial" w:cs="Arial"/>
                <w:i/>
                <w:color w:val="808080"/>
                <w:sz w:val="18"/>
                <w:szCs w:val="18"/>
              </w:rPr>
              <w:t xml:space="preserve">______________________________________ </w:t>
            </w:r>
            <w:r w:rsidRPr="004A4ECA">
              <w:rPr>
                <w:rFonts w:ascii="Arial" w:hAnsi="Arial" w:cs="Arial"/>
                <w:sz w:val="18"/>
                <w:szCs w:val="18"/>
              </w:rPr>
              <w:t xml:space="preserve">posta elettronica </w:t>
            </w:r>
            <w:r w:rsidRPr="004A4ECA">
              <w:rPr>
                <w:rFonts w:ascii="Arial" w:hAnsi="Arial" w:cs="Arial"/>
                <w:i/>
                <w:color w:val="808080"/>
                <w:sz w:val="18"/>
                <w:szCs w:val="18"/>
              </w:rPr>
              <w:t>______________________________________</w:t>
            </w:r>
          </w:p>
          <w:p w:rsidR="0020186E" w:rsidRPr="004A4ECA" w:rsidRDefault="0020186E" w:rsidP="00B20FC0">
            <w:pPr>
              <w:spacing w:after="100" w:afterAutospacing="1"/>
              <w:rPr>
                <w:rFonts w:ascii="Arial" w:hAnsi="Arial" w:cs="Arial"/>
                <w:i/>
                <w:color w:val="808080"/>
              </w:rPr>
            </w:pPr>
            <w:r w:rsidRPr="004A4ECA">
              <w:rPr>
                <w:rFonts w:ascii="Arial" w:hAnsi="Arial" w:cs="Arial"/>
                <w:sz w:val="18"/>
                <w:szCs w:val="18"/>
              </w:rPr>
              <w:t xml:space="preserve">Telefono fisso / cellulare  </w:t>
            </w:r>
            <w:r w:rsidRPr="004A4ECA">
              <w:rPr>
                <w:rFonts w:ascii="Arial" w:hAnsi="Arial" w:cs="Arial"/>
                <w:i/>
                <w:color w:val="808080"/>
                <w:sz w:val="18"/>
                <w:szCs w:val="18"/>
              </w:rPr>
              <w:t>_________</w:t>
            </w:r>
            <w:r w:rsidRPr="004A4ECA">
              <w:rPr>
                <w:rFonts w:ascii="Arial" w:hAnsi="Arial" w:cs="Arial"/>
                <w:i/>
                <w:color w:val="808080"/>
              </w:rPr>
              <w:t>__________________</w:t>
            </w:r>
          </w:p>
          <w:p w:rsidR="0020186E" w:rsidRPr="004A4ECA" w:rsidRDefault="0020186E" w:rsidP="00B20FC0">
            <w:pPr>
              <w:spacing w:after="100" w:afterAutospacing="1"/>
              <w:rPr>
                <w:rFonts w:ascii="Arial" w:hAnsi="Arial" w:cs="Arial"/>
              </w:rPr>
            </w:pPr>
            <w:r w:rsidRPr="004A4ECA">
              <w:rPr>
                <w:rFonts w:ascii="Arial" w:hAnsi="Arial" w:cs="Arial"/>
                <w:sz w:val="20"/>
                <w:vertAlign w:val="superscript"/>
              </w:rPr>
              <w:t>(2) Da compilare solo nel caso in cui il titolare sia una ditta o società</w:t>
            </w:r>
          </w:p>
        </w:tc>
      </w:tr>
    </w:tbl>
    <w:p w:rsidR="0020186E" w:rsidRPr="004A4ECA" w:rsidRDefault="0020186E" w:rsidP="0020186E">
      <w:r w:rsidRPr="004A4ECA">
        <w:br w:type="page"/>
      </w:r>
    </w:p>
    <w:tbl>
      <w:tblPr>
        <w:tblW w:w="10740" w:type="dxa"/>
        <w:shd w:val="clear" w:color="auto" w:fill="E6E6E6"/>
        <w:tblLayout w:type="fixed"/>
        <w:tblLook w:val="01E0" w:firstRow="1" w:lastRow="1" w:firstColumn="1" w:lastColumn="1" w:noHBand="0" w:noVBand="0"/>
      </w:tblPr>
      <w:tblGrid>
        <w:gridCol w:w="10740"/>
      </w:tblGrid>
      <w:tr w:rsidR="0020186E" w:rsidRPr="004A4ECA" w:rsidTr="00B20FC0">
        <w:trPr>
          <w:trHeight w:val="552"/>
        </w:trPr>
        <w:tc>
          <w:tcPr>
            <w:tcW w:w="10740" w:type="dxa"/>
            <w:shd w:val="clear" w:color="auto" w:fill="auto"/>
            <w:vAlign w:val="center"/>
          </w:tcPr>
          <w:p w:rsidR="0020186E" w:rsidRPr="004A4ECA" w:rsidRDefault="0020186E" w:rsidP="00B20FC0">
            <w:pPr>
              <w:rPr>
                <w:rFonts w:ascii="Arial" w:hAnsi="Arial" w:cs="Arial"/>
                <w:b/>
                <w:i/>
                <w:szCs w:val="18"/>
              </w:rPr>
            </w:pPr>
          </w:p>
          <w:tbl>
            <w:tblPr>
              <w:tblW w:w="10727" w:type="dxa"/>
              <w:shd w:val="clear" w:color="auto" w:fill="E6E6E6"/>
              <w:tblLayout w:type="fixed"/>
              <w:tblLook w:val="01E0" w:firstRow="1" w:lastRow="1" w:firstColumn="1" w:lastColumn="1" w:noHBand="0" w:noVBand="0"/>
            </w:tblPr>
            <w:tblGrid>
              <w:gridCol w:w="10727"/>
            </w:tblGrid>
            <w:tr w:rsidR="0020186E" w:rsidRPr="004A4ECA" w:rsidTr="00B20FC0">
              <w:trPr>
                <w:trHeight w:val="359"/>
              </w:trPr>
              <w:tc>
                <w:tcPr>
                  <w:tcW w:w="10727" w:type="dxa"/>
                  <w:shd w:val="clear" w:color="auto" w:fill="E6E6E6"/>
                  <w:vAlign w:val="center"/>
                </w:tcPr>
                <w:p w:rsidR="0020186E" w:rsidRPr="004A4ECA" w:rsidRDefault="0020186E" w:rsidP="00B20FC0">
                  <w:pPr>
                    <w:rPr>
                      <w:rFonts w:ascii="Arial" w:hAnsi="Arial" w:cs="Arial"/>
                      <w:b/>
                      <w:i/>
                      <w:szCs w:val="18"/>
                    </w:rPr>
                  </w:pPr>
                  <w:r w:rsidRPr="004A4ECA">
                    <w:rPr>
                      <w:rFonts w:ascii="Arial" w:hAnsi="Arial" w:cs="Arial"/>
                      <w:b/>
                      <w:i/>
                      <w:szCs w:val="18"/>
                      <w:shd w:val="clear" w:color="auto" w:fill="D9D9D9"/>
                    </w:rPr>
                    <w:t>DICHIARAZIONI</w:t>
                  </w:r>
                  <w:r w:rsidRPr="004A4ECA">
                    <w:rPr>
                      <w:rFonts w:ascii="Arial" w:hAnsi="Arial" w:cs="Arial"/>
                      <w:b/>
                      <w:i/>
                      <w:szCs w:val="18"/>
                    </w:rPr>
                    <w:t xml:space="preserve"> </w:t>
                  </w:r>
                </w:p>
              </w:tc>
            </w:tr>
          </w:tbl>
          <w:p w:rsidR="0020186E" w:rsidRPr="004A4ECA" w:rsidRDefault="0020186E" w:rsidP="00B20FC0">
            <w:pPr>
              <w:rPr>
                <w:rFonts w:ascii="Arial" w:hAnsi="Arial" w:cs="Arial"/>
                <w:b/>
                <w:i/>
                <w:szCs w:val="18"/>
              </w:rPr>
            </w:pPr>
          </w:p>
        </w:tc>
      </w:tr>
    </w:tbl>
    <w:p w:rsidR="0020186E" w:rsidRPr="004A4ECA" w:rsidRDefault="0020186E" w:rsidP="0020186E">
      <w:pPr>
        <w:spacing w:after="120"/>
        <w:rPr>
          <w:rFonts w:ascii="Arial" w:hAnsi="Arial" w:cs="Arial"/>
          <w:szCs w:val="18"/>
        </w:rPr>
      </w:pPr>
    </w:p>
    <w:p w:rsidR="0020186E" w:rsidRPr="004A4ECA" w:rsidRDefault="0020186E" w:rsidP="0020186E">
      <w:pPr>
        <w:spacing w:after="120"/>
        <w:rPr>
          <w:rFonts w:ascii="Arial" w:hAnsi="Arial" w:cs="Arial"/>
          <w:szCs w:val="18"/>
        </w:rPr>
      </w:pPr>
      <w:r w:rsidRPr="004A4ECA">
        <w:rPr>
          <w:rFonts w:ascii="Arial" w:hAnsi="Arial" w:cs="Arial"/>
          <w:szCs w:val="18"/>
        </w:rPr>
        <w:t>Il titolare, consapevole delle pene stabilite per false attestazioni e mendaci dichiarazioni ai sensi dell’</w:t>
      </w:r>
      <w:r w:rsidRPr="004A4ECA">
        <w:rPr>
          <w:rFonts w:ascii="Arial" w:hAnsi="Arial" w:cs="Arial"/>
          <w:szCs w:val="18"/>
          <w:u w:val="single"/>
        </w:rPr>
        <w:t>articolo 76 del d.P.R. 28 dicembre 2000, n. 445</w:t>
      </w:r>
      <w:r w:rsidRPr="004A4ECA">
        <w:rPr>
          <w:rFonts w:ascii="Arial" w:hAnsi="Arial" w:cs="Arial"/>
          <w:szCs w:val="18"/>
        </w:rPr>
        <w:t xml:space="preserve"> e degli artt. 483,495 e 496 del Codice Penale e che inoltre, qualora dal controllo effettuato emerga la non veridicità del contenuto della dichiarazione resa, decadrà dai benefici conseguenti al provvedimento conseguito sulla base della dichiarazione non veritiera ai sensi dell’</w:t>
      </w:r>
      <w:r w:rsidRPr="004A4ECA">
        <w:rPr>
          <w:rFonts w:ascii="Arial" w:hAnsi="Arial" w:cs="Arial"/>
          <w:szCs w:val="18"/>
          <w:u w:val="single"/>
        </w:rPr>
        <w:t>articolo 75 del d.P.R. n. 445/2000</w:t>
      </w:r>
      <w:r w:rsidRPr="004A4ECA">
        <w:rPr>
          <w:rFonts w:ascii="Arial" w:hAnsi="Arial" w:cs="Arial"/>
          <w:szCs w:val="18"/>
        </w:rPr>
        <w:t xml:space="preserve">, sotto la propria responsabilità </w:t>
      </w:r>
    </w:p>
    <w:p w:rsidR="0020186E" w:rsidRPr="004A4ECA" w:rsidRDefault="0020186E" w:rsidP="0020186E">
      <w:pPr>
        <w:pStyle w:val="Titolo1"/>
        <w:rPr>
          <w:rFonts w:ascii="Arial" w:hAnsi="Arial" w:cs="Arial"/>
          <w:bCs w:val="0"/>
          <w:szCs w:val="22"/>
        </w:rPr>
      </w:pPr>
    </w:p>
    <w:p w:rsidR="0020186E" w:rsidRPr="004A4ECA" w:rsidRDefault="0020186E" w:rsidP="0020186E">
      <w:pPr>
        <w:pStyle w:val="Titolo1"/>
        <w:rPr>
          <w:rFonts w:ascii="Arial" w:hAnsi="Arial" w:cs="Arial"/>
          <w:bCs w:val="0"/>
          <w:szCs w:val="22"/>
        </w:rPr>
      </w:pPr>
      <w:r w:rsidRPr="004A4ECA">
        <w:rPr>
          <w:rFonts w:ascii="Arial" w:hAnsi="Arial" w:cs="Arial"/>
          <w:bCs w:val="0"/>
          <w:szCs w:val="22"/>
        </w:rPr>
        <w:t xml:space="preserve">DICHIARA </w:t>
      </w:r>
    </w:p>
    <w:p w:rsidR="0020186E" w:rsidRPr="004A4ECA" w:rsidRDefault="0020186E" w:rsidP="00FB51FE">
      <w:pPr>
        <w:numPr>
          <w:ilvl w:val="0"/>
          <w:numId w:val="109"/>
        </w:numPr>
        <w:spacing w:after="120"/>
        <w:ind w:left="357" w:hanging="357"/>
        <w:jc w:val="both"/>
        <w:rPr>
          <w:rFonts w:ascii="Arial" w:hAnsi="Arial" w:cs="Arial"/>
          <w:b/>
          <w:szCs w:val="18"/>
        </w:rPr>
      </w:pPr>
      <w:r w:rsidRPr="004A4ECA">
        <w:rPr>
          <w:rFonts w:ascii="Arial" w:hAnsi="Arial" w:cs="Arial"/>
          <w:b/>
          <w:color w:val="808080"/>
          <w:szCs w:val="18"/>
        </w:rPr>
        <w:t>Titolarità dell’intervento</w:t>
      </w:r>
    </w:p>
    <w:tbl>
      <w:tblPr>
        <w:tblW w:w="10456"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456"/>
      </w:tblGrid>
      <w:tr w:rsidR="0020186E" w:rsidRPr="004A4ECA" w:rsidTr="0020186E">
        <w:trPr>
          <w:trHeight w:val="374"/>
        </w:trPr>
        <w:tc>
          <w:tcPr>
            <w:tcW w:w="10456" w:type="dxa"/>
            <w:shd w:val="clear" w:color="auto" w:fill="auto"/>
            <w:vAlign w:val="bottom"/>
          </w:tcPr>
          <w:p w:rsidR="0020186E" w:rsidRPr="004A4ECA" w:rsidRDefault="0020186E" w:rsidP="00B20FC0">
            <w:pPr>
              <w:rPr>
                <w:rFonts w:ascii="Arial" w:hAnsi="Arial" w:cs="Arial"/>
                <w:b/>
                <w:sz w:val="20"/>
                <w:szCs w:val="20"/>
              </w:rPr>
            </w:pPr>
            <w:r w:rsidRPr="004A4ECA">
              <w:rPr>
                <w:rFonts w:ascii="Arial" w:hAnsi="Arial" w:cs="Arial"/>
                <w:b/>
                <w:sz w:val="20"/>
                <w:szCs w:val="20"/>
              </w:rPr>
              <w:t xml:space="preserve">di avere titolo alla presentazione di questa pratica edilizia in quanto </w:t>
            </w:r>
            <w:r w:rsidRPr="004A4ECA">
              <w:rPr>
                <w:rFonts w:ascii="Arial" w:hAnsi="Arial" w:cs="Arial"/>
                <w:i/>
                <w:color w:val="808080"/>
                <w:sz w:val="20"/>
                <w:szCs w:val="20"/>
              </w:rPr>
              <w:t>______________________________________________</w:t>
            </w:r>
          </w:p>
        </w:tc>
      </w:tr>
      <w:tr w:rsidR="0020186E" w:rsidRPr="004A4ECA" w:rsidTr="0020186E">
        <w:trPr>
          <w:trHeight w:val="375"/>
        </w:trPr>
        <w:tc>
          <w:tcPr>
            <w:tcW w:w="10456" w:type="dxa"/>
            <w:shd w:val="clear" w:color="auto" w:fill="auto"/>
            <w:vAlign w:val="bottom"/>
          </w:tcPr>
          <w:p w:rsidR="0020186E" w:rsidRPr="004A4ECA" w:rsidRDefault="0020186E" w:rsidP="00B20FC0">
            <w:pPr>
              <w:tabs>
                <w:tab w:val="left" w:pos="5954"/>
              </w:tabs>
              <w:rPr>
                <w:rFonts w:ascii="Arial" w:hAnsi="Arial" w:cs="Arial"/>
                <w:sz w:val="20"/>
                <w:szCs w:val="20"/>
              </w:rPr>
            </w:pPr>
            <w:r w:rsidRPr="004A4ECA">
              <w:rPr>
                <w:rFonts w:ascii="Arial" w:hAnsi="Arial" w:cs="Arial"/>
                <w:sz w:val="20"/>
                <w:szCs w:val="20"/>
              </w:rPr>
              <w:t>(Ad es. proprietario, comproprietario, usufruttuario ecc.)</w:t>
            </w:r>
          </w:p>
          <w:p w:rsidR="0020186E" w:rsidRPr="004A4ECA" w:rsidRDefault="0020186E" w:rsidP="00B20FC0">
            <w:pPr>
              <w:rPr>
                <w:rFonts w:ascii="Arial" w:hAnsi="Arial" w:cs="Arial"/>
                <w:i/>
                <w:color w:val="808080"/>
                <w:sz w:val="20"/>
                <w:szCs w:val="20"/>
              </w:rPr>
            </w:pPr>
            <w:r w:rsidRPr="004A4ECA">
              <w:rPr>
                <w:rFonts w:ascii="Arial" w:hAnsi="Arial" w:cs="Arial"/>
                <w:sz w:val="20"/>
                <w:szCs w:val="20"/>
              </w:rPr>
              <w:t>dell’immobile interessato dall’intervento e di</w:t>
            </w:r>
          </w:p>
        </w:tc>
      </w:tr>
      <w:tr w:rsidR="0020186E" w:rsidRPr="004A4ECA" w:rsidTr="0020186E">
        <w:trPr>
          <w:trHeight w:val="502"/>
        </w:trPr>
        <w:tc>
          <w:tcPr>
            <w:tcW w:w="10456" w:type="dxa"/>
            <w:shd w:val="clear" w:color="auto" w:fill="auto"/>
            <w:vAlign w:val="bottom"/>
          </w:tcPr>
          <w:p w:rsidR="0020186E" w:rsidRPr="004A4ECA" w:rsidRDefault="0020186E" w:rsidP="00B20FC0">
            <w:pPr>
              <w:ind w:left="1068"/>
              <w:rPr>
                <w:rFonts w:ascii="Arial" w:hAnsi="Arial" w:cs="Arial"/>
                <w:sz w:val="20"/>
                <w:szCs w:val="20"/>
              </w:rPr>
            </w:pPr>
          </w:p>
          <w:p w:rsidR="0020186E" w:rsidRPr="004A4ECA" w:rsidRDefault="0020186E" w:rsidP="00FB51FE">
            <w:pPr>
              <w:numPr>
                <w:ilvl w:val="0"/>
                <w:numId w:val="110"/>
              </w:numPr>
              <w:tabs>
                <w:tab w:val="left" w:pos="709"/>
              </w:tabs>
              <w:ind w:left="993" w:hanging="709"/>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ab/>
            </w:r>
            <w:r w:rsidRPr="004A4ECA">
              <w:rPr>
                <w:rFonts w:ascii="Arial" w:hAnsi="Arial" w:cs="Arial"/>
                <w:b/>
                <w:sz w:val="20"/>
                <w:szCs w:val="20"/>
              </w:rPr>
              <w:t>avere titolarità esclusiva</w:t>
            </w:r>
            <w:r w:rsidRPr="004A4ECA">
              <w:rPr>
                <w:rFonts w:ascii="Arial" w:hAnsi="Arial" w:cs="Arial"/>
                <w:sz w:val="20"/>
                <w:szCs w:val="20"/>
              </w:rPr>
              <w:t xml:space="preserve"> all’esecuzione dell’intervento</w:t>
            </w:r>
          </w:p>
          <w:p w:rsidR="0020186E" w:rsidRPr="004A4ECA" w:rsidRDefault="0020186E" w:rsidP="00B20FC0">
            <w:pPr>
              <w:tabs>
                <w:tab w:val="left" w:pos="709"/>
              </w:tabs>
              <w:ind w:left="993" w:hanging="709"/>
              <w:rPr>
                <w:rFonts w:ascii="Arial" w:hAnsi="Arial" w:cs="Arial"/>
                <w:sz w:val="20"/>
                <w:szCs w:val="20"/>
              </w:rPr>
            </w:pPr>
          </w:p>
          <w:p w:rsidR="0020186E" w:rsidRPr="004A4ECA" w:rsidRDefault="0020186E" w:rsidP="00FB51FE">
            <w:pPr>
              <w:numPr>
                <w:ilvl w:val="0"/>
                <w:numId w:val="110"/>
              </w:numPr>
              <w:tabs>
                <w:tab w:val="left" w:pos="709"/>
              </w:tabs>
              <w:ind w:left="993" w:hanging="709"/>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ab/>
            </w:r>
            <w:r w:rsidRPr="004A4ECA">
              <w:rPr>
                <w:rFonts w:ascii="Arial" w:hAnsi="Arial" w:cs="Arial"/>
                <w:b/>
                <w:sz w:val="20"/>
                <w:szCs w:val="20"/>
              </w:rPr>
              <w:t>non avere titolarità esclusiva</w:t>
            </w:r>
            <w:r w:rsidRPr="004A4ECA">
              <w:rPr>
                <w:rFonts w:ascii="Arial" w:hAnsi="Arial" w:cs="Arial"/>
                <w:sz w:val="20"/>
                <w:szCs w:val="20"/>
              </w:rPr>
              <w:t xml:space="preserve"> all’esecuzione dell’intervento, ma di disporre comunque della dichiarazione di assenso dei terzi titolari di altri diritti reali o obbligatori</w:t>
            </w:r>
          </w:p>
          <w:p w:rsidR="0020186E" w:rsidRPr="004A4ECA" w:rsidRDefault="0020186E" w:rsidP="00B20FC0">
            <w:pPr>
              <w:ind w:left="1068"/>
              <w:rPr>
                <w:rFonts w:ascii="Arial" w:hAnsi="Arial" w:cs="Arial"/>
                <w:sz w:val="20"/>
                <w:szCs w:val="20"/>
              </w:rPr>
            </w:pPr>
          </w:p>
        </w:tc>
      </w:tr>
    </w:tbl>
    <w:p w:rsidR="0020186E" w:rsidRPr="004A4ECA" w:rsidRDefault="0020186E" w:rsidP="0020186E">
      <w:pPr>
        <w:rPr>
          <w:sz w:val="8"/>
          <w:szCs w:val="8"/>
        </w:rPr>
      </w:pPr>
    </w:p>
    <w:p w:rsidR="0020186E" w:rsidRPr="004A4ECA" w:rsidRDefault="0020186E" w:rsidP="0020186E">
      <w:pPr>
        <w:rPr>
          <w:sz w:val="8"/>
          <w:szCs w:val="8"/>
        </w:rPr>
      </w:pPr>
    </w:p>
    <w:p w:rsidR="0020186E" w:rsidRPr="004A4ECA" w:rsidRDefault="0020186E" w:rsidP="00FB51FE">
      <w:pPr>
        <w:numPr>
          <w:ilvl w:val="0"/>
          <w:numId w:val="109"/>
        </w:numPr>
        <w:spacing w:after="120"/>
        <w:ind w:left="357" w:hanging="357"/>
        <w:jc w:val="both"/>
        <w:rPr>
          <w:rFonts w:ascii="Arial" w:hAnsi="Arial" w:cs="Arial"/>
          <w:b/>
          <w:szCs w:val="18"/>
        </w:rPr>
      </w:pPr>
      <w:r w:rsidRPr="004A4ECA">
        <w:rPr>
          <w:rFonts w:ascii="Arial" w:hAnsi="Arial" w:cs="Arial"/>
          <w:b/>
          <w:color w:val="808080"/>
          <w:szCs w:val="18"/>
        </w:rPr>
        <w:t>Opere su parti comuni o modifiche esterne</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20186E" w:rsidRPr="004A4ECA" w:rsidTr="0020186E">
        <w:trPr>
          <w:trHeight w:val="857"/>
        </w:trPr>
        <w:tc>
          <w:tcPr>
            <w:tcW w:w="10456" w:type="dxa"/>
          </w:tcPr>
          <w:p w:rsidR="0020186E" w:rsidRPr="004A4ECA" w:rsidRDefault="0020186E" w:rsidP="00B20FC0"/>
          <w:p w:rsidR="0020186E" w:rsidRPr="004A4ECA" w:rsidRDefault="0020186E" w:rsidP="00B20FC0">
            <w:pPr>
              <w:rPr>
                <w:rFonts w:ascii="Arial" w:hAnsi="Arial" w:cs="Arial"/>
                <w:sz w:val="20"/>
                <w:szCs w:val="20"/>
              </w:rPr>
            </w:pPr>
            <w:r w:rsidRPr="004A4ECA">
              <w:rPr>
                <w:rFonts w:ascii="Arial" w:hAnsi="Arial" w:cs="Arial"/>
                <w:b/>
                <w:sz w:val="20"/>
                <w:szCs w:val="20"/>
              </w:rPr>
              <w:t>che le opere oggetto della presente comunicazione di inizio lavori</w:t>
            </w:r>
          </w:p>
          <w:p w:rsidR="0020186E" w:rsidRPr="004A4ECA" w:rsidRDefault="0020186E" w:rsidP="00B20FC0">
            <w:pPr>
              <w:ind w:left="1068"/>
              <w:rPr>
                <w:rFonts w:ascii="Arial" w:hAnsi="Arial" w:cs="Arial"/>
                <w:sz w:val="20"/>
                <w:szCs w:val="20"/>
              </w:rPr>
            </w:pPr>
          </w:p>
          <w:p w:rsidR="0020186E" w:rsidRPr="004A4ECA" w:rsidRDefault="0020186E" w:rsidP="00B20FC0">
            <w:pPr>
              <w:tabs>
                <w:tab w:val="left" w:pos="709"/>
                <w:tab w:val="left" w:pos="993"/>
              </w:tabs>
              <w:spacing w:after="120"/>
              <w:ind w:left="284"/>
              <w:rPr>
                <w:rFonts w:ascii="Arial" w:hAnsi="Arial" w:cs="Arial"/>
                <w:sz w:val="20"/>
                <w:szCs w:val="20"/>
              </w:rPr>
            </w:pPr>
            <w:r w:rsidRPr="00044183">
              <w:rPr>
                <w:rFonts w:ascii="Arial" w:hAnsi="Arial" w:cs="Arial"/>
                <w:b/>
                <w:color w:val="A6A6A6" w:themeColor="background1" w:themeShade="A6"/>
                <w:sz w:val="20"/>
                <w:szCs w:val="20"/>
              </w:rPr>
              <w:t>b.1</w:t>
            </w:r>
            <w:r w:rsidRPr="004A4ECA">
              <w:rPr>
                <w:rFonts w:ascii="Arial" w:hAnsi="Arial" w:cs="Arial"/>
                <w:sz w:val="20"/>
                <w:szCs w:val="20"/>
              </w:rPr>
              <w:tab/>
            </w:r>
            <w:r w:rsidRPr="004A4ECA">
              <w:rPr>
                <w:rFonts w:ascii="Arial" w:hAnsi="Arial" w:cs="Arial"/>
                <w:sz w:val="20"/>
                <w:szCs w:val="20"/>
              </w:rPr>
              <w:sym w:font="Wingdings" w:char="F0A8"/>
            </w:r>
            <w:r w:rsidRPr="004A4ECA">
              <w:rPr>
                <w:rFonts w:ascii="Arial" w:hAnsi="Arial" w:cs="Arial"/>
                <w:sz w:val="20"/>
                <w:szCs w:val="20"/>
              </w:rPr>
              <w:tab/>
            </w:r>
            <w:r w:rsidRPr="004A4ECA">
              <w:rPr>
                <w:rFonts w:ascii="Arial" w:hAnsi="Arial" w:cs="Arial"/>
                <w:b/>
                <w:sz w:val="20"/>
                <w:szCs w:val="20"/>
              </w:rPr>
              <w:t>non riguardano parti comuni</w:t>
            </w:r>
            <w:r w:rsidRPr="004A4ECA">
              <w:rPr>
                <w:rFonts w:ascii="Arial" w:hAnsi="Arial" w:cs="Arial"/>
                <w:sz w:val="20"/>
                <w:szCs w:val="20"/>
              </w:rPr>
              <w:t xml:space="preserve"> </w:t>
            </w:r>
          </w:p>
          <w:p w:rsidR="0020186E" w:rsidRPr="004A4ECA" w:rsidRDefault="0020186E" w:rsidP="00B20FC0">
            <w:pPr>
              <w:tabs>
                <w:tab w:val="left" w:pos="709"/>
                <w:tab w:val="left" w:pos="993"/>
              </w:tabs>
              <w:spacing w:after="120"/>
              <w:ind w:left="284"/>
              <w:rPr>
                <w:rFonts w:ascii="Arial" w:hAnsi="Arial" w:cs="Arial"/>
                <w:sz w:val="20"/>
                <w:szCs w:val="20"/>
              </w:rPr>
            </w:pPr>
            <w:r w:rsidRPr="00044183">
              <w:rPr>
                <w:rFonts w:ascii="Arial" w:hAnsi="Arial" w:cs="Arial"/>
                <w:b/>
                <w:color w:val="A6A6A6" w:themeColor="background1" w:themeShade="A6"/>
                <w:sz w:val="20"/>
                <w:szCs w:val="20"/>
              </w:rPr>
              <w:t>b.2</w:t>
            </w:r>
            <w:r w:rsidRPr="004A4ECA">
              <w:rPr>
                <w:rFonts w:ascii="Arial" w:hAnsi="Arial" w:cs="Arial"/>
                <w:sz w:val="20"/>
                <w:szCs w:val="20"/>
              </w:rPr>
              <w:tab/>
            </w:r>
            <w:r w:rsidRPr="004A4ECA">
              <w:rPr>
                <w:rFonts w:ascii="Arial" w:hAnsi="Arial" w:cs="Arial"/>
                <w:sz w:val="20"/>
                <w:szCs w:val="20"/>
              </w:rPr>
              <w:sym w:font="Wingdings" w:char="F0A8"/>
            </w:r>
            <w:r w:rsidRPr="004A4ECA">
              <w:rPr>
                <w:rFonts w:ascii="Arial" w:hAnsi="Arial" w:cs="Arial"/>
                <w:sz w:val="20"/>
                <w:szCs w:val="20"/>
              </w:rPr>
              <w:tab/>
            </w:r>
            <w:r w:rsidRPr="004A4ECA">
              <w:rPr>
                <w:rFonts w:ascii="Arial" w:hAnsi="Arial" w:cs="Arial"/>
                <w:b/>
                <w:sz w:val="20"/>
                <w:szCs w:val="20"/>
              </w:rPr>
              <w:t>riguardano le parti comuni di un fabbricato condominiale</w:t>
            </w:r>
          </w:p>
          <w:p w:rsidR="0020186E" w:rsidRPr="004A4ECA" w:rsidRDefault="0020186E" w:rsidP="00B20FC0">
            <w:pPr>
              <w:tabs>
                <w:tab w:val="left" w:pos="709"/>
                <w:tab w:val="left" w:pos="993"/>
              </w:tabs>
              <w:spacing w:after="120"/>
              <w:ind w:left="284"/>
              <w:rPr>
                <w:rFonts w:ascii="Arial" w:hAnsi="Arial" w:cs="Arial"/>
                <w:sz w:val="20"/>
                <w:szCs w:val="20"/>
              </w:rPr>
            </w:pPr>
            <w:r w:rsidRPr="00044183">
              <w:rPr>
                <w:rFonts w:ascii="Arial" w:hAnsi="Arial" w:cs="Arial"/>
                <w:b/>
                <w:color w:val="A6A6A6" w:themeColor="background1" w:themeShade="A6"/>
                <w:sz w:val="20"/>
                <w:szCs w:val="20"/>
              </w:rPr>
              <w:t>b.3</w:t>
            </w:r>
            <w:r w:rsidRPr="004A4ECA">
              <w:rPr>
                <w:rFonts w:ascii="Arial" w:hAnsi="Arial" w:cs="Arial"/>
                <w:sz w:val="20"/>
                <w:szCs w:val="20"/>
              </w:rPr>
              <w:tab/>
            </w:r>
            <w:r w:rsidRPr="004A4ECA">
              <w:rPr>
                <w:rFonts w:ascii="Arial" w:hAnsi="Arial" w:cs="Arial"/>
                <w:sz w:val="20"/>
                <w:szCs w:val="20"/>
              </w:rPr>
              <w:sym w:font="Wingdings" w:char="F0A8"/>
            </w:r>
            <w:r w:rsidRPr="004A4ECA">
              <w:rPr>
                <w:rFonts w:ascii="Arial" w:hAnsi="Arial" w:cs="Arial"/>
                <w:sz w:val="20"/>
                <w:szCs w:val="20"/>
              </w:rPr>
              <w:tab/>
              <w:t xml:space="preserve">riguardano parti comuni di un </w:t>
            </w:r>
            <w:r w:rsidRPr="004A4ECA">
              <w:rPr>
                <w:rFonts w:ascii="Arial" w:hAnsi="Arial" w:cs="Arial"/>
                <w:b/>
                <w:sz w:val="20"/>
                <w:szCs w:val="20"/>
              </w:rPr>
              <w:t>fabbricato con più proprietà, non costituito in condominio</w:t>
            </w:r>
            <w:r w:rsidRPr="004A4ECA">
              <w:rPr>
                <w:rFonts w:ascii="Arial" w:hAnsi="Arial" w:cs="Arial"/>
                <w:sz w:val="20"/>
                <w:szCs w:val="20"/>
              </w:rPr>
              <w:t>, e dichiara che l’intervento è stato approvato dai comproprietari delle parti comuni, come risulta dall’allegato “soggetti coinvolti”, firmato da parte di tutti i comproprietari e corredato da copia di documento d’identità</w:t>
            </w:r>
          </w:p>
          <w:p w:rsidR="0020186E" w:rsidRPr="004A4ECA" w:rsidRDefault="0020186E" w:rsidP="00B20FC0">
            <w:pPr>
              <w:tabs>
                <w:tab w:val="left" w:pos="709"/>
                <w:tab w:val="left" w:pos="993"/>
              </w:tabs>
              <w:spacing w:after="120"/>
              <w:ind w:left="284"/>
              <w:rPr>
                <w:rFonts w:ascii="Arial" w:hAnsi="Arial" w:cs="Arial"/>
                <w:sz w:val="20"/>
                <w:szCs w:val="20"/>
              </w:rPr>
            </w:pPr>
            <w:r w:rsidRPr="00044183">
              <w:rPr>
                <w:rFonts w:ascii="Arial" w:hAnsi="Arial" w:cs="Arial"/>
                <w:b/>
                <w:color w:val="A6A6A6" w:themeColor="background1" w:themeShade="A6"/>
                <w:sz w:val="20"/>
                <w:szCs w:val="20"/>
              </w:rPr>
              <w:t>b.4</w:t>
            </w:r>
            <w:r w:rsidRPr="004A4ECA">
              <w:rPr>
                <w:rFonts w:ascii="Arial" w:hAnsi="Arial" w:cs="Arial"/>
                <w:sz w:val="20"/>
                <w:szCs w:val="20"/>
              </w:rPr>
              <w:tab/>
            </w:r>
            <w:r w:rsidRPr="004A4ECA">
              <w:rPr>
                <w:rFonts w:ascii="Arial" w:hAnsi="Arial" w:cs="Arial"/>
                <w:sz w:val="20"/>
                <w:szCs w:val="20"/>
              </w:rPr>
              <w:sym w:font="Wingdings" w:char="F0A8"/>
            </w:r>
            <w:r w:rsidRPr="004A4ECA">
              <w:rPr>
                <w:rFonts w:ascii="Arial" w:hAnsi="Arial" w:cs="Arial"/>
                <w:sz w:val="20"/>
                <w:szCs w:val="20"/>
              </w:rPr>
              <w:tab/>
              <w:t>riguardano parti dell’edificio di proprietà comune ma non necessitano di assenso perché, secondo l’art. 1102 c.c., apportano, a spese del titolare, le modificazioni necessarie per il miglior godimento delle parti comuni non alterandone la destinazione e senza impedire agli altri partecipanti di usufruirne secondo il loro diritto</w:t>
            </w:r>
          </w:p>
          <w:p w:rsidR="0020186E" w:rsidRPr="004A4ECA" w:rsidRDefault="0020186E" w:rsidP="00B20FC0">
            <w:pPr>
              <w:tabs>
                <w:tab w:val="left" w:pos="709"/>
              </w:tabs>
              <w:spacing w:after="120"/>
              <w:ind w:left="993"/>
              <w:rPr>
                <w:rFonts w:ascii="Arial" w:hAnsi="Arial" w:cs="Arial"/>
                <w:szCs w:val="18"/>
              </w:rPr>
            </w:pPr>
          </w:p>
        </w:tc>
      </w:tr>
    </w:tbl>
    <w:p w:rsidR="0020186E" w:rsidRPr="004A4ECA" w:rsidRDefault="0020186E" w:rsidP="0020186E">
      <w:pPr>
        <w:ind w:left="360"/>
        <w:rPr>
          <w:rFonts w:ascii="Arial" w:hAnsi="Arial" w:cs="Arial"/>
          <w:b/>
          <w:color w:val="808080"/>
          <w:szCs w:val="18"/>
        </w:rPr>
      </w:pPr>
    </w:p>
    <w:p w:rsidR="0020186E" w:rsidRPr="004A4ECA" w:rsidRDefault="0020186E" w:rsidP="0020186E">
      <w:pPr>
        <w:pStyle w:val="Titolo1"/>
        <w:rPr>
          <w:rFonts w:ascii="Arial" w:hAnsi="Arial" w:cs="Arial"/>
          <w:bCs w:val="0"/>
          <w:szCs w:val="22"/>
        </w:rPr>
      </w:pPr>
    </w:p>
    <w:p w:rsidR="0020186E" w:rsidRPr="004A4ECA" w:rsidRDefault="0020186E" w:rsidP="0020186E">
      <w:pPr>
        <w:rPr>
          <w:rFonts w:ascii="Arial" w:hAnsi="Arial" w:cs="Arial"/>
          <w:sz w:val="22"/>
        </w:rPr>
      </w:pPr>
    </w:p>
    <w:p w:rsidR="0020186E" w:rsidRPr="004A4ECA" w:rsidRDefault="0020186E" w:rsidP="0020186E">
      <w:pPr>
        <w:jc w:val="center"/>
        <w:rPr>
          <w:rFonts w:ascii="Arial" w:hAnsi="Arial" w:cs="Arial"/>
          <w:b/>
          <w:sz w:val="22"/>
        </w:rPr>
      </w:pPr>
      <w:r w:rsidRPr="004A4ECA">
        <w:rPr>
          <w:rFonts w:ascii="Arial" w:hAnsi="Arial" w:cs="Arial"/>
          <w:b/>
          <w:sz w:val="22"/>
        </w:rPr>
        <w:t>COMUNICA L’INIZIO DEI LAVORI</w:t>
      </w:r>
    </w:p>
    <w:p w:rsidR="0020186E" w:rsidRPr="004A4ECA" w:rsidRDefault="0020186E" w:rsidP="0020186E">
      <w:pPr>
        <w:rPr>
          <w:sz w:val="8"/>
          <w:szCs w:val="8"/>
        </w:rPr>
      </w:pPr>
    </w:p>
    <w:p w:rsidR="0020186E" w:rsidRPr="004A4ECA" w:rsidRDefault="0020186E" w:rsidP="0020186E">
      <w:pPr>
        <w:rPr>
          <w:sz w:val="8"/>
          <w:szCs w:val="8"/>
        </w:rPr>
      </w:pPr>
    </w:p>
    <w:p w:rsidR="0020186E" w:rsidRPr="004A4ECA" w:rsidRDefault="0020186E" w:rsidP="0020186E">
      <w:pPr>
        <w:rPr>
          <w:sz w:val="8"/>
          <w:szCs w:val="8"/>
        </w:rPr>
      </w:pPr>
    </w:p>
    <w:p w:rsidR="0020186E" w:rsidRPr="004A4ECA" w:rsidRDefault="0020186E" w:rsidP="003147D3">
      <w:pPr>
        <w:tabs>
          <w:tab w:val="left" w:pos="709"/>
        </w:tabs>
        <w:spacing w:after="120"/>
        <w:jc w:val="both"/>
        <w:rPr>
          <w:rFonts w:ascii="Arial" w:hAnsi="Arial" w:cs="Arial"/>
          <w:b/>
          <w:szCs w:val="18"/>
        </w:rPr>
      </w:pPr>
      <w:r w:rsidRPr="004A4ECA">
        <w:rPr>
          <w:rFonts w:ascii="Arial" w:hAnsi="Arial" w:cs="Arial"/>
          <w:b/>
          <w:szCs w:val="18"/>
        </w:rPr>
        <w:t>di opere dirette a soddisfare obiettive esigenze contingenti e temporanee e ad essere immediatamente rimosse al cessare della necessità e, comunque, entro un termine non superiore a novanta giorni (art. 6, comma 1, lett. e-b</w:t>
      </w:r>
      <w:r w:rsidR="003147D3">
        <w:rPr>
          <w:rFonts w:ascii="Arial" w:hAnsi="Arial" w:cs="Arial"/>
          <w:b/>
          <w:szCs w:val="18"/>
        </w:rPr>
        <w:t>is) del d.P.R. n. 380/2001 e n.</w:t>
      </w:r>
      <w:r w:rsidRPr="004A4ECA">
        <w:rPr>
          <w:rFonts w:ascii="Arial" w:hAnsi="Arial" w:cs="Arial"/>
          <w:b/>
          <w:szCs w:val="18"/>
        </w:rPr>
        <w:t>26 Tabella A, Sez. II del d.lgs  n. 222/2016)</w:t>
      </w:r>
    </w:p>
    <w:p w:rsidR="0020186E" w:rsidRPr="004A4ECA" w:rsidRDefault="0020186E" w:rsidP="0020186E">
      <w:pPr>
        <w:tabs>
          <w:tab w:val="left" w:pos="709"/>
        </w:tabs>
        <w:spacing w:after="120"/>
        <w:rPr>
          <w:rFonts w:ascii="Arial" w:hAnsi="Arial" w:cs="Arial"/>
          <w:szCs w:val="18"/>
        </w:rPr>
      </w:pPr>
    </w:p>
    <w:p w:rsidR="0020186E" w:rsidRPr="004A4ECA" w:rsidRDefault="0020186E" w:rsidP="0020186E">
      <w:pPr>
        <w:tabs>
          <w:tab w:val="left" w:pos="1276"/>
        </w:tabs>
        <w:spacing w:before="120" w:after="120"/>
        <w:ind w:left="1701" w:hanging="992"/>
        <w:rPr>
          <w:rFonts w:ascii="Arial" w:hAnsi="Arial" w:cs="Arial"/>
          <w:b/>
          <w:color w:val="000000"/>
          <w:szCs w:val="18"/>
        </w:rPr>
      </w:pPr>
      <w:r w:rsidRPr="00044183">
        <w:rPr>
          <w:rFonts w:ascii="Arial" w:hAnsi="Arial" w:cs="Arial"/>
          <w:b/>
          <w:color w:val="A6A6A6" w:themeColor="background1" w:themeShade="A6"/>
          <w:sz w:val="20"/>
          <w:szCs w:val="20"/>
        </w:rPr>
        <w:t>c.1.1</w:t>
      </w:r>
      <w:r w:rsidRPr="00044183">
        <w:rPr>
          <w:rFonts w:ascii="Arial" w:hAnsi="Arial" w:cs="Arial"/>
          <w:b/>
          <w:color w:val="A6A6A6" w:themeColor="background1" w:themeShade="A6"/>
          <w:sz w:val="20"/>
          <w:szCs w:val="20"/>
        </w:rPr>
        <w:tab/>
      </w:r>
      <w:r w:rsidRPr="004A4ECA">
        <w:rPr>
          <w:rFonts w:ascii="Arial" w:hAnsi="Arial" w:cs="Arial"/>
          <w:color w:val="000000"/>
          <w:szCs w:val="18"/>
        </w:rPr>
        <w:sym w:font="Wingdings" w:char="F0A8"/>
      </w:r>
      <w:r w:rsidRPr="004A4ECA">
        <w:rPr>
          <w:rFonts w:ascii="Arial" w:hAnsi="Arial" w:cs="Arial"/>
          <w:color w:val="000000"/>
          <w:szCs w:val="18"/>
        </w:rPr>
        <w:tab/>
      </w:r>
      <w:r w:rsidRPr="004A4ECA">
        <w:rPr>
          <w:rFonts w:ascii="Arial" w:eastAsia="Arial" w:hAnsi="Arial" w:cs="Arial"/>
          <w:b/>
          <w:bCs/>
          <w:w w:val="105"/>
          <w:sz w:val="17"/>
          <w:szCs w:val="17"/>
        </w:rPr>
        <w:t>i</w:t>
      </w:r>
      <w:r w:rsidRPr="004A4ECA">
        <w:rPr>
          <w:rFonts w:ascii="Arial" w:eastAsia="Arial" w:hAnsi="Arial" w:cs="Arial"/>
          <w:b/>
          <w:bCs/>
          <w:spacing w:val="43"/>
          <w:w w:val="105"/>
          <w:sz w:val="17"/>
          <w:szCs w:val="17"/>
        </w:rPr>
        <w:t xml:space="preserve"> </w:t>
      </w:r>
      <w:r w:rsidRPr="004A4ECA">
        <w:rPr>
          <w:rFonts w:ascii="Arial" w:eastAsia="Arial" w:hAnsi="Arial" w:cs="Arial"/>
          <w:b/>
          <w:bCs/>
          <w:w w:val="105"/>
          <w:sz w:val="17"/>
          <w:szCs w:val="17"/>
        </w:rPr>
        <w:t>lavori</w:t>
      </w:r>
      <w:r w:rsidRPr="004A4ECA">
        <w:rPr>
          <w:rFonts w:ascii="Arial" w:eastAsia="Arial" w:hAnsi="Arial" w:cs="Arial"/>
          <w:b/>
          <w:bCs/>
          <w:spacing w:val="43"/>
          <w:w w:val="105"/>
          <w:sz w:val="17"/>
          <w:szCs w:val="17"/>
        </w:rPr>
        <w:t xml:space="preserve"> </w:t>
      </w:r>
      <w:r w:rsidRPr="004A4ECA">
        <w:rPr>
          <w:rFonts w:ascii="Arial" w:eastAsia="Arial" w:hAnsi="Arial" w:cs="Arial"/>
          <w:b/>
          <w:bCs/>
          <w:w w:val="105"/>
          <w:sz w:val="17"/>
          <w:szCs w:val="17"/>
        </w:rPr>
        <w:t>avranno</w:t>
      </w:r>
      <w:r w:rsidRPr="004A4ECA">
        <w:rPr>
          <w:rFonts w:ascii="Arial" w:eastAsia="Arial" w:hAnsi="Arial" w:cs="Arial"/>
          <w:b/>
          <w:bCs/>
          <w:spacing w:val="44"/>
          <w:w w:val="105"/>
          <w:sz w:val="17"/>
          <w:szCs w:val="17"/>
        </w:rPr>
        <w:t xml:space="preserve"> </w:t>
      </w:r>
      <w:r w:rsidRPr="004A4ECA">
        <w:rPr>
          <w:rFonts w:ascii="Arial" w:eastAsia="Arial" w:hAnsi="Arial" w:cs="Arial"/>
          <w:b/>
          <w:bCs/>
          <w:w w:val="105"/>
          <w:sz w:val="17"/>
          <w:szCs w:val="17"/>
        </w:rPr>
        <w:t>inizio</w:t>
      </w:r>
      <w:r w:rsidRPr="004A4ECA">
        <w:rPr>
          <w:rFonts w:ascii="Arial" w:eastAsia="Arial" w:hAnsi="Arial" w:cs="Arial"/>
          <w:b/>
          <w:bCs/>
          <w:spacing w:val="44"/>
          <w:w w:val="105"/>
          <w:sz w:val="17"/>
          <w:szCs w:val="17"/>
        </w:rPr>
        <w:t xml:space="preserve"> </w:t>
      </w:r>
      <w:r w:rsidRPr="004A4ECA">
        <w:rPr>
          <w:rFonts w:ascii="Arial" w:eastAsia="Arial" w:hAnsi="Arial" w:cs="Arial"/>
          <w:b/>
          <w:bCs/>
          <w:w w:val="105"/>
          <w:sz w:val="17"/>
          <w:szCs w:val="17"/>
        </w:rPr>
        <w:t>in</w:t>
      </w:r>
      <w:r w:rsidRPr="004A4ECA">
        <w:rPr>
          <w:rFonts w:ascii="Arial" w:eastAsia="Arial" w:hAnsi="Arial" w:cs="Arial"/>
          <w:b/>
          <w:bCs/>
          <w:spacing w:val="44"/>
          <w:w w:val="105"/>
          <w:sz w:val="17"/>
          <w:szCs w:val="17"/>
        </w:rPr>
        <w:t xml:space="preserve"> </w:t>
      </w:r>
      <w:r w:rsidRPr="004A4ECA">
        <w:rPr>
          <w:rFonts w:ascii="Arial" w:eastAsia="Arial" w:hAnsi="Arial" w:cs="Arial"/>
          <w:b/>
          <w:bCs/>
          <w:w w:val="105"/>
          <w:sz w:val="17"/>
          <w:szCs w:val="17"/>
        </w:rPr>
        <w:t>data</w:t>
      </w:r>
      <w:r w:rsidRPr="004A4ECA">
        <w:rPr>
          <w:rFonts w:ascii="Arial" w:eastAsia="Arial" w:hAnsi="Arial" w:cs="Arial"/>
          <w:b/>
          <w:bCs/>
          <w:spacing w:val="44"/>
          <w:w w:val="105"/>
          <w:sz w:val="17"/>
          <w:szCs w:val="17"/>
        </w:rPr>
        <w:t xml:space="preserve"> </w:t>
      </w:r>
      <w:r w:rsidRPr="004A4ECA">
        <w:rPr>
          <w:rFonts w:ascii="Arial" w:eastAsia="Arial" w:hAnsi="Arial" w:cs="Arial"/>
          <w:b/>
          <w:bCs/>
          <w:w w:val="105"/>
          <w:sz w:val="17"/>
          <w:szCs w:val="17"/>
        </w:rPr>
        <w:t>|__|__|__|__|__|__|__|__|</w:t>
      </w:r>
      <w:r w:rsidRPr="004A4ECA">
        <w:rPr>
          <w:rFonts w:ascii="Arial" w:eastAsia="Arial" w:hAnsi="Arial" w:cs="Arial"/>
          <w:b/>
          <w:bCs/>
          <w:spacing w:val="43"/>
          <w:w w:val="105"/>
          <w:sz w:val="17"/>
          <w:szCs w:val="17"/>
        </w:rPr>
        <w:t xml:space="preserve"> </w:t>
      </w:r>
      <w:r w:rsidRPr="004A4ECA">
        <w:rPr>
          <w:rFonts w:ascii="Arial" w:eastAsia="Arial" w:hAnsi="Arial" w:cs="Arial"/>
          <w:i/>
          <w:w w:val="105"/>
          <w:sz w:val="17"/>
          <w:szCs w:val="17"/>
        </w:rPr>
        <w:t>(la</w:t>
      </w:r>
      <w:r w:rsidRPr="004A4ECA">
        <w:rPr>
          <w:rFonts w:ascii="Arial" w:eastAsia="Arial" w:hAnsi="Arial" w:cs="Arial"/>
          <w:i/>
          <w:spacing w:val="44"/>
          <w:w w:val="105"/>
          <w:sz w:val="17"/>
          <w:szCs w:val="17"/>
        </w:rPr>
        <w:t xml:space="preserve"> </w:t>
      </w:r>
      <w:r w:rsidRPr="004A4ECA">
        <w:rPr>
          <w:rFonts w:ascii="Arial" w:eastAsia="Arial" w:hAnsi="Arial" w:cs="Arial"/>
          <w:i/>
          <w:w w:val="105"/>
          <w:sz w:val="17"/>
          <w:szCs w:val="17"/>
        </w:rPr>
        <w:t>data</w:t>
      </w:r>
      <w:r w:rsidRPr="004A4ECA">
        <w:rPr>
          <w:rFonts w:ascii="Arial" w:eastAsia="Arial" w:hAnsi="Arial" w:cs="Arial"/>
          <w:i/>
          <w:spacing w:val="44"/>
          <w:w w:val="105"/>
          <w:sz w:val="17"/>
          <w:szCs w:val="17"/>
        </w:rPr>
        <w:t xml:space="preserve"> </w:t>
      </w:r>
      <w:r w:rsidRPr="004A4ECA">
        <w:rPr>
          <w:rFonts w:ascii="Arial" w:eastAsia="Arial" w:hAnsi="Arial" w:cs="Arial"/>
          <w:i/>
          <w:w w:val="105"/>
          <w:sz w:val="17"/>
          <w:szCs w:val="17"/>
        </w:rPr>
        <w:t>di</w:t>
      </w:r>
      <w:r w:rsidRPr="004A4ECA">
        <w:rPr>
          <w:rFonts w:ascii="Arial" w:eastAsia="Arial" w:hAnsi="Arial" w:cs="Arial"/>
          <w:i/>
          <w:spacing w:val="43"/>
          <w:w w:val="105"/>
          <w:sz w:val="17"/>
          <w:szCs w:val="17"/>
        </w:rPr>
        <w:t xml:space="preserve"> </w:t>
      </w:r>
      <w:r w:rsidRPr="004A4ECA">
        <w:rPr>
          <w:rFonts w:ascii="Arial" w:eastAsia="Arial" w:hAnsi="Arial" w:cs="Arial"/>
          <w:i/>
          <w:w w:val="105"/>
          <w:sz w:val="17"/>
          <w:szCs w:val="17"/>
        </w:rPr>
        <w:t>inizio</w:t>
      </w:r>
      <w:r w:rsidRPr="004A4ECA">
        <w:rPr>
          <w:rFonts w:ascii="Arial" w:eastAsia="Arial" w:hAnsi="Arial" w:cs="Arial"/>
          <w:i/>
          <w:spacing w:val="44"/>
          <w:w w:val="105"/>
          <w:sz w:val="17"/>
          <w:szCs w:val="17"/>
        </w:rPr>
        <w:t xml:space="preserve"> </w:t>
      </w:r>
      <w:r w:rsidRPr="004A4ECA">
        <w:rPr>
          <w:rFonts w:ascii="Arial" w:eastAsia="Arial" w:hAnsi="Arial" w:cs="Arial"/>
          <w:i/>
          <w:w w:val="105"/>
          <w:sz w:val="17"/>
          <w:szCs w:val="17"/>
        </w:rPr>
        <w:t>lavori</w:t>
      </w:r>
      <w:r w:rsidRPr="004A4ECA">
        <w:rPr>
          <w:rFonts w:ascii="Arial" w:eastAsia="Arial" w:hAnsi="Arial" w:cs="Arial"/>
          <w:i/>
          <w:spacing w:val="43"/>
          <w:w w:val="105"/>
          <w:sz w:val="17"/>
          <w:szCs w:val="17"/>
        </w:rPr>
        <w:t xml:space="preserve"> </w:t>
      </w:r>
      <w:r w:rsidRPr="004A4ECA">
        <w:rPr>
          <w:rFonts w:ascii="Arial" w:eastAsia="Arial" w:hAnsi="Arial" w:cs="Arial"/>
          <w:i/>
          <w:w w:val="105"/>
          <w:sz w:val="17"/>
          <w:szCs w:val="17"/>
        </w:rPr>
        <w:t>non</w:t>
      </w:r>
      <w:r w:rsidRPr="004A4ECA">
        <w:rPr>
          <w:rFonts w:ascii="Arial" w:eastAsia="Arial" w:hAnsi="Arial" w:cs="Arial"/>
          <w:i/>
          <w:spacing w:val="44"/>
          <w:w w:val="105"/>
          <w:sz w:val="17"/>
          <w:szCs w:val="17"/>
        </w:rPr>
        <w:t xml:space="preserve"> </w:t>
      </w:r>
      <w:r w:rsidRPr="004A4ECA">
        <w:rPr>
          <w:rFonts w:ascii="Arial" w:eastAsia="Arial" w:hAnsi="Arial" w:cs="Arial"/>
          <w:i/>
          <w:w w:val="105"/>
          <w:sz w:val="17"/>
          <w:szCs w:val="17"/>
        </w:rPr>
        <w:t>deve</w:t>
      </w:r>
      <w:r w:rsidRPr="004A4ECA">
        <w:rPr>
          <w:rFonts w:ascii="Arial" w:eastAsia="Arial" w:hAnsi="Arial" w:cs="Arial"/>
          <w:i/>
          <w:spacing w:val="45"/>
          <w:w w:val="105"/>
          <w:sz w:val="17"/>
          <w:szCs w:val="17"/>
        </w:rPr>
        <w:t xml:space="preserve"> </w:t>
      </w:r>
      <w:r w:rsidRPr="004A4ECA">
        <w:rPr>
          <w:rFonts w:ascii="Arial" w:eastAsia="Arial" w:hAnsi="Arial" w:cs="Arial"/>
          <w:i/>
          <w:w w:val="105"/>
          <w:sz w:val="17"/>
          <w:szCs w:val="17"/>
        </w:rPr>
        <w:t>essere</w:t>
      </w:r>
      <w:r w:rsidRPr="004A4ECA">
        <w:rPr>
          <w:rFonts w:ascii="Arial" w:eastAsia="Arial" w:hAnsi="Arial" w:cs="Arial"/>
          <w:i/>
          <w:spacing w:val="90"/>
          <w:w w:val="104"/>
          <w:sz w:val="17"/>
          <w:szCs w:val="17"/>
        </w:rPr>
        <w:t xml:space="preserve"> </w:t>
      </w:r>
      <w:r w:rsidRPr="004A4ECA">
        <w:rPr>
          <w:rFonts w:ascii="Arial" w:eastAsia="Arial" w:hAnsi="Arial" w:cs="Arial"/>
          <w:i/>
          <w:w w:val="105"/>
          <w:sz w:val="17"/>
          <w:szCs w:val="17"/>
        </w:rPr>
        <w:t>antecedente</w:t>
      </w:r>
      <w:r w:rsidRPr="004A4ECA">
        <w:rPr>
          <w:rFonts w:ascii="Arial" w:eastAsia="Arial" w:hAnsi="Arial" w:cs="Arial"/>
          <w:i/>
          <w:spacing w:val="-7"/>
          <w:w w:val="105"/>
          <w:sz w:val="17"/>
          <w:szCs w:val="17"/>
        </w:rPr>
        <w:t xml:space="preserve"> </w:t>
      </w:r>
      <w:r w:rsidRPr="004A4ECA">
        <w:rPr>
          <w:rFonts w:ascii="Arial" w:eastAsia="Arial" w:hAnsi="Arial" w:cs="Arial"/>
          <w:i/>
          <w:w w:val="105"/>
          <w:sz w:val="17"/>
          <w:szCs w:val="17"/>
        </w:rPr>
        <w:t>all’inoltro</w:t>
      </w:r>
      <w:r w:rsidRPr="004A4ECA">
        <w:rPr>
          <w:rFonts w:ascii="Arial" w:eastAsia="Arial" w:hAnsi="Arial" w:cs="Arial"/>
          <w:i/>
          <w:spacing w:val="-7"/>
          <w:w w:val="105"/>
          <w:sz w:val="17"/>
          <w:szCs w:val="17"/>
        </w:rPr>
        <w:t xml:space="preserve"> </w:t>
      </w:r>
      <w:r w:rsidRPr="004A4ECA">
        <w:rPr>
          <w:rFonts w:ascii="Arial" w:eastAsia="Arial" w:hAnsi="Arial" w:cs="Arial"/>
          <w:i/>
          <w:w w:val="105"/>
          <w:sz w:val="17"/>
          <w:szCs w:val="17"/>
        </w:rPr>
        <w:t>della</w:t>
      </w:r>
      <w:r w:rsidRPr="004A4ECA">
        <w:rPr>
          <w:rFonts w:ascii="Arial" w:eastAsia="Arial" w:hAnsi="Arial" w:cs="Arial"/>
          <w:i/>
          <w:spacing w:val="-7"/>
          <w:w w:val="105"/>
          <w:sz w:val="17"/>
          <w:szCs w:val="17"/>
        </w:rPr>
        <w:t xml:space="preserve"> </w:t>
      </w:r>
      <w:r w:rsidRPr="004A4ECA">
        <w:rPr>
          <w:rFonts w:ascii="Arial" w:eastAsia="Arial" w:hAnsi="Arial" w:cs="Arial"/>
          <w:i/>
          <w:w w:val="105"/>
          <w:sz w:val="17"/>
          <w:szCs w:val="17"/>
        </w:rPr>
        <w:t>pratica)</w:t>
      </w:r>
    </w:p>
    <w:p w:rsidR="0020186E" w:rsidRPr="004A4ECA" w:rsidRDefault="0020186E" w:rsidP="0020186E">
      <w:pPr>
        <w:tabs>
          <w:tab w:val="left" w:pos="1276"/>
        </w:tabs>
        <w:spacing w:before="120" w:after="120"/>
        <w:ind w:left="709"/>
        <w:rPr>
          <w:rFonts w:ascii="Arial" w:hAnsi="Arial" w:cs="Arial"/>
          <w:b/>
          <w:color w:val="000000"/>
          <w:szCs w:val="18"/>
        </w:rPr>
      </w:pPr>
      <w:r w:rsidRPr="00044183">
        <w:rPr>
          <w:rFonts w:ascii="Arial" w:hAnsi="Arial" w:cs="Arial"/>
          <w:b/>
          <w:color w:val="A6A6A6" w:themeColor="background1" w:themeShade="A6"/>
          <w:sz w:val="20"/>
          <w:szCs w:val="20"/>
        </w:rPr>
        <w:t>c.1.2</w:t>
      </w:r>
      <w:r w:rsidRPr="004A4ECA">
        <w:rPr>
          <w:rFonts w:ascii="Arial" w:hAnsi="Arial" w:cs="Arial"/>
          <w:color w:val="000000"/>
          <w:szCs w:val="18"/>
        </w:rPr>
        <w:tab/>
      </w:r>
      <w:r w:rsidRPr="004A4ECA">
        <w:rPr>
          <w:rFonts w:ascii="Arial" w:hAnsi="Arial" w:cs="Arial"/>
          <w:color w:val="000000"/>
          <w:szCs w:val="18"/>
        </w:rPr>
        <w:sym w:font="Wingdings" w:char="F0A8"/>
      </w:r>
      <w:r w:rsidRPr="004A4ECA">
        <w:rPr>
          <w:rFonts w:ascii="Arial" w:hAnsi="Arial" w:cs="Arial"/>
          <w:color w:val="000000"/>
          <w:szCs w:val="18"/>
        </w:rPr>
        <w:tab/>
      </w:r>
      <w:r w:rsidRPr="004A4ECA">
        <w:rPr>
          <w:rFonts w:ascii="Arial" w:eastAsia="Arial" w:hAnsi="Arial" w:cs="Arial"/>
          <w:b/>
          <w:bCs/>
          <w:w w:val="105"/>
          <w:sz w:val="17"/>
          <w:szCs w:val="17"/>
        </w:rPr>
        <w:t>i</w:t>
      </w:r>
      <w:r w:rsidRPr="004A4ECA">
        <w:rPr>
          <w:rFonts w:ascii="Arial" w:eastAsia="Arial" w:hAnsi="Arial" w:cs="Arial"/>
          <w:b/>
          <w:bCs/>
          <w:spacing w:val="-2"/>
          <w:w w:val="105"/>
          <w:sz w:val="17"/>
          <w:szCs w:val="17"/>
        </w:rPr>
        <w:t xml:space="preserve"> </w:t>
      </w:r>
      <w:r w:rsidRPr="004A4ECA">
        <w:rPr>
          <w:rFonts w:ascii="Arial" w:eastAsia="Arial" w:hAnsi="Arial" w:cs="Arial"/>
          <w:b/>
          <w:bCs/>
          <w:w w:val="105"/>
          <w:sz w:val="17"/>
          <w:szCs w:val="17"/>
        </w:rPr>
        <w:t>lavori</w:t>
      </w:r>
      <w:r w:rsidRPr="004A4ECA">
        <w:rPr>
          <w:rFonts w:ascii="Arial" w:eastAsia="Arial" w:hAnsi="Arial" w:cs="Arial"/>
          <w:b/>
          <w:bCs/>
          <w:spacing w:val="-2"/>
          <w:w w:val="105"/>
          <w:sz w:val="17"/>
          <w:szCs w:val="17"/>
        </w:rPr>
        <w:t xml:space="preserve"> </w:t>
      </w:r>
      <w:r w:rsidRPr="004A4ECA">
        <w:rPr>
          <w:rFonts w:ascii="Arial" w:eastAsia="Arial" w:hAnsi="Arial" w:cs="Arial"/>
          <w:b/>
          <w:bCs/>
          <w:w w:val="105"/>
          <w:sz w:val="17"/>
          <w:szCs w:val="17"/>
        </w:rPr>
        <w:t>termineranno in</w:t>
      </w:r>
      <w:r w:rsidRPr="004A4ECA">
        <w:rPr>
          <w:rFonts w:ascii="Arial" w:eastAsia="Arial" w:hAnsi="Arial" w:cs="Arial"/>
          <w:b/>
          <w:bCs/>
          <w:spacing w:val="-1"/>
          <w:w w:val="105"/>
          <w:sz w:val="17"/>
          <w:szCs w:val="17"/>
        </w:rPr>
        <w:t xml:space="preserve"> </w:t>
      </w:r>
      <w:r w:rsidRPr="004A4ECA">
        <w:rPr>
          <w:rFonts w:ascii="Arial" w:eastAsia="Arial" w:hAnsi="Arial" w:cs="Arial"/>
          <w:b/>
          <w:bCs/>
          <w:w w:val="105"/>
          <w:sz w:val="17"/>
          <w:szCs w:val="17"/>
        </w:rPr>
        <w:t>data</w:t>
      </w:r>
      <w:r w:rsidRPr="004A4ECA">
        <w:rPr>
          <w:rFonts w:ascii="Arial" w:eastAsia="Arial" w:hAnsi="Arial" w:cs="Arial"/>
          <w:b/>
          <w:bCs/>
          <w:spacing w:val="-1"/>
          <w:w w:val="105"/>
          <w:sz w:val="17"/>
          <w:szCs w:val="17"/>
        </w:rPr>
        <w:t xml:space="preserve"> </w:t>
      </w:r>
      <w:r w:rsidRPr="004A4ECA">
        <w:rPr>
          <w:rFonts w:ascii="Arial" w:eastAsia="Arial" w:hAnsi="Arial" w:cs="Arial"/>
          <w:b/>
          <w:bCs/>
          <w:w w:val="105"/>
          <w:sz w:val="17"/>
          <w:szCs w:val="17"/>
        </w:rPr>
        <w:t>|__|__|__|__|__|__|__|__|</w:t>
      </w:r>
      <w:r w:rsidRPr="004A4ECA">
        <w:rPr>
          <w:rFonts w:ascii="Arial" w:eastAsia="Arial" w:hAnsi="Arial" w:cs="Arial"/>
          <w:b/>
          <w:bCs/>
          <w:spacing w:val="-3"/>
          <w:w w:val="105"/>
          <w:sz w:val="17"/>
          <w:szCs w:val="17"/>
        </w:rPr>
        <w:t xml:space="preserve"> </w:t>
      </w:r>
      <w:r w:rsidRPr="004A4ECA">
        <w:rPr>
          <w:rFonts w:ascii="Arial" w:eastAsia="Arial" w:hAnsi="Arial" w:cs="Arial"/>
          <w:i/>
          <w:w w:val="105"/>
          <w:sz w:val="17"/>
          <w:szCs w:val="17"/>
        </w:rPr>
        <w:t>(la</w:t>
      </w:r>
      <w:r w:rsidRPr="004A4ECA">
        <w:rPr>
          <w:rFonts w:ascii="Arial" w:eastAsia="Arial" w:hAnsi="Arial" w:cs="Arial"/>
          <w:i/>
          <w:spacing w:val="-1"/>
          <w:w w:val="105"/>
          <w:sz w:val="17"/>
          <w:szCs w:val="17"/>
        </w:rPr>
        <w:t xml:space="preserve"> </w:t>
      </w:r>
      <w:r w:rsidRPr="004A4ECA">
        <w:rPr>
          <w:rFonts w:ascii="Arial" w:eastAsia="Arial" w:hAnsi="Arial" w:cs="Arial"/>
          <w:i/>
          <w:w w:val="105"/>
          <w:sz w:val="17"/>
          <w:szCs w:val="17"/>
        </w:rPr>
        <w:t>data</w:t>
      </w:r>
      <w:r w:rsidRPr="004A4ECA">
        <w:rPr>
          <w:rFonts w:ascii="Arial" w:eastAsia="Arial" w:hAnsi="Arial" w:cs="Arial"/>
          <w:i/>
          <w:spacing w:val="-2"/>
          <w:w w:val="105"/>
          <w:sz w:val="17"/>
          <w:szCs w:val="17"/>
        </w:rPr>
        <w:t xml:space="preserve"> </w:t>
      </w:r>
      <w:r w:rsidRPr="004A4ECA">
        <w:rPr>
          <w:rFonts w:ascii="Arial" w:eastAsia="Arial" w:hAnsi="Arial" w:cs="Arial"/>
          <w:i/>
          <w:w w:val="105"/>
          <w:sz w:val="17"/>
          <w:szCs w:val="17"/>
        </w:rPr>
        <w:t>di</w:t>
      </w:r>
      <w:r w:rsidRPr="004A4ECA">
        <w:rPr>
          <w:rFonts w:ascii="Arial" w:eastAsia="Arial" w:hAnsi="Arial" w:cs="Arial"/>
          <w:i/>
          <w:spacing w:val="-1"/>
          <w:w w:val="105"/>
          <w:sz w:val="17"/>
          <w:szCs w:val="17"/>
        </w:rPr>
        <w:t xml:space="preserve"> </w:t>
      </w:r>
      <w:r w:rsidRPr="004A4ECA">
        <w:rPr>
          <w:rFonts w:ascii="Arial" w:eastAsia="Arial" w:hAnsi="Arial" w:cs="Arial"/>
          <w:i/>
          <w:w w:val="105"/>
          <w:sz w:val="17"/>
          <w:szCs w:val="17"/>
        </w:rPr>
        <w:t>fine</w:t>
      </w:r>
      <w:r w:rsidRPr="004A4ECA">
        <w:rPr>
          <w:rFonts w:ascii="Arial" w:eastAsia="Arial" w:hAnsi="Arial" w:cs="Arial"/>
          <w:i/>
          <w:spacing w:val="-2"/>
          <w:w w:val="105"/>
          <w:sz w:val="17"/>
          <w:szCs w:val="17"/>
        </w:rPr>
        <w:t xml:space="preserve"> </w:t>
      </w:r>
      <w:r w:rsidRPr="004A4ECA">
        <w:rPr>
          <w:rFonts w:ascii="Arial" w:eastAsia="Arial" w:hAnsi="Arial" w:cs="Arial"/>
          <w:i/>
          <w:w w:val="105"/>
          <w:sz w:val="17"/>
          <w:szCs w:val="17"/>
        </w:rPr>
        <w:t>lavori</w:t>
      </w:r>
      <w:r w:rsidRPr="004A4ECA">
        <w:rPr>
          <w:rFonts w:ascii="Arial" w:eastAsia="Arial" w:hAnsi="Arial" w:cs="Arial"/>
          <w:i/>
          <w:spacing w:val="-1"/>
          <w:w w:val="105"/>
          <w:sz w:val="17"/>
          <w:szCs w:val="17"/>
        </w:rPr>
        <w:t xml:space="preserve"> </w:t>
      </w:r>
      <w:r w:rsidRPr="004A4ECA">
        <w:rPr>
          <w:rFonts w:ascii="Arial" w:eastAsia="Arial" w:hAnsi="Arial" w:cs="Arial"/>
          <w:i/>
          <w:w w:val="105"/>
          <w:sz w:val="17"/>
          <w:szCs w:val="17"/>
        </w:rPr>
        <w:t>non</w:t>
      </w:r>
      <w:r w:rsidRPr="004A4ECA">
        <w:rPr>
          <w:rFonts w:ascii="Arial" w:eastAsia="Arial" w:hAnsi="Arial" w:cs="Arial"/>
          <w:i/>
          <w:spacing w:val="-2"/>
          <w:w w:val="105"/>
          <w:sz w:val="17"/>
          <w:szCs w:val="17"/>
        </w:rPr>
        <w:t xml:space="preserve"> </w:t>
      </w:r>
      <w:r w:rsidRPr="004A4ECA">
        <w:rPr>
          <w:rFonts w:ascii="Arial" w:eastAsia="Arial" w:hAnsi="Arial" w:cs="Arial"/>
          <w:i/>
          <w:w w:val="105"/>
          <w:sz w:val="17"/>
          <w:szCs w:val="17"/>
        </w:rPr>
        <w:t>deve</w:t>
      </w:r>
      <w:r w:rsidRPr="004A4ECA">
        <w:rPr>
          <w:rFonts w:ascii="Arial" w:eastAsia="Arial" w:hAnsi="Arial" w:cs="Arial"/>
          <w:i/>
          <w:spacing w:val="-1"/>
          <w:w w:val="105"/>
          <w:sz w:val="17"/>
          <w:szCs w:val="17"/>
        </w:rPr>
        <w:t xml:space="preserve"> </w:t>
      </w:r>
      <w:r w:rsidRPr="004A4ECA">
        <w:rPr>
          <w:rFonts w:ascii="Arial" w:eastAsia="Arial" w:hAnsi="Arial" w:cs="Arial"/>
          <w:i/>
          <w:w w:val="105"/>
          <w:sz w:val="17"/>
          <w:szCs w:val="17"/>
        </w:rPr>
        <w:t>essere</w:t>
      </w:r>
      <w:r w:rsidRPr="004A4ECA">
        <w:rPr>
          <w:rFonts w:ascii="Arial" w:eastAsia="Arial" w:hAnsi="Arial" w:cs="Arial"/>
          <w:i/>
          <w:spacing w:val="-2"/>
          <w:w w:val="105"/>
          <w:sz w:val="17"/>
          <w:szCs w:val="17"/>
        </w:rPr>
        <w:t xml:space="preserve"> </w:t>
      </w:r>
      <w:r w:rsidRPr="004A4ECA">
        <w:rPr>
          <w:rFonts w:ascii="Arial" w:eastAsia="Arial" w:hAnsi="Arial" w:cs="Arial"/>
          <w:i/>
          <w:w w:val="105"/>
          <w:sz w:val="17"/>
          <w:szCs w:val="17"/>
        </w:rPr>
        <w:t>superiore</w:t>
      </w:r>
      <w:r w:rsidRPr="004A4ECA">
        <w:rPr>
          <w:rFonts w:ascii="Arial" w:eastAsia="Arial" w:hAnsi="Arial" w:cs="Arial"/>
          <w:i/>
          <w:spacing w:val="100"/>
          <w:w w:val="104"/>
          <w:sz w:val="17"/>
          <w:szCs w:val="17"/>
        </w:rPr>
        <w:t xml:space="preserve"> </w:t>
      </w:r>
      <w:r w:rsidRPr="004A4ECA">
        <w:rPr>
          <w:rFonts w:ascii="Arial" w:eastAsia="Arial" w:hAnsi="Arial" w:cs="Arial"/>
          <w:i/>
          <w:w w:val="105"/>
          <w:sz w:val="17"/>
          <w:szCs w:val="17"/>
        </w:rPr>
        <w:t>a</w:t>
      </w:r>
      <w:r w:rsidRPr="004A4ECA">
        <w:rPr>
          <w:rFonts w:ascii="Arial" w:eastAsia="Arial" w:hAnsi="Arial" w:cs="Arial"/>
          <w:i/>
          <w:spacing w:val="-4"/>
          <w:w w:val="105"/>
          <w:sz w:val="17"/>
          <w:szCs w:val="17"/>
        </w:rPr>
        <w:t xml:space="preserve"> </w:t>
      </w:r>
      <w:r w:rsidRPr="004A4ECA">
        <w:rPr>
          <w:rFonts w:ascii="Arial" w:eastAsia="Arial" w:hAnsi="Arial" w:cs="Arial"/>
          <w:i/>
          <w:w w:val="105"/>
          <w:sz w:val="17"/>
          <w:szCs w:val="17"/>
        </w:rPr>
        <w:t>novanta</w:t>
      </w:r>
      <w:r w:rsidRPr="004A4ECA">
        <w:rPr>
          <w:rFonts w:ascii="Arial" w:eastAsia="Arial" w:hAnsi="Arial" w:cs="Arial"/>
          <w:i/>
          <w:spacing w:val="-3"/>
          <w:w w:val="105"/>
          <w:sz w:val="17"/>
          <w:szCs w:val="17"/>
        </w:rPr>
        <w:t xml:space="preserve"> </w:t>
      </w:r>
      <w:r w:rsidRPr="004A4ECA">
        <w:rPr>
          <w:rFonts w:ascii="Arial" w:eastAsia="Arial" w:hAnsi="Arial" w:cs="Arial"/>
          <w:i/>
          <w:w w:val="105"/>
          <w:sz w:val="17"/>
          <w:szCs w:val="17"/>
        </w:rPr>
        <w:t>giorni</w:t>
      </w:r>
      <w:r w:rsidRPr="004A4ECA">
        <w:rPr>
          <w:rFonts w:ascii="Arial" w:eastAsia="Arial" w:hAnsi="Arial" w:cs="Arial"/>
          <w:i/>
          <w:spacing w:val="-5"/>
          <w:w w:val="105"/>
          <w:sz w:val="17"/>
          <w:szCs w:val="17"/>
        </w:rPr>
        <w:t xml:space="preserve"> </w:t>
      </w:r>
      <w:r w:rsidRPr="004A4ECA">
        <w:rPr>
          <w:rFonts w:ascii="Arial" w:eastAsia="Arial" w:hAnsi="Arial" w:cs="Arial"/>
          <w:i/>
          <w:w w:val="105"/>
          <w:sz w:val="17"/>
          <w:szCs w:val="17"/>
        </w:rPr>
        <w:t>dall’inizio</w:t>
      </w:r>
      <w:r w:rsidRPr="004A4ECA">
        <w:rPr>
          <w:rFonts w:ascii="Arial" w:eastAsia="Arial" w:hAnsi="Arial" w:cs="Arial"/>
          <w:i/>
          <w:spacing w:val="-3"/>
          <w:w w:val="105"/>
          <w:sz w:val="17"/>
          <w:szCs w:val="17"/>
        </w:rPr>
        <w:t xml:space="preserve"> </w:t>
      </w:r>
      <w:r w:rsidRPr="004A4ECA">
        <w:rPr>
          <w:rFonts w:ascii="Arial" w:eastAsia="Arial" w:hAnsi="Arial" w:cs="Arial"/>
          <w:i/>
          <w:w w:val="105"/>
          <w:sz w:val="17"/>
          <w:szCs w:val="17"/>
        </w:rPr>
        <w:t>dei</w:t>
      </w:r>
      <w:r w:rsidRPr="004A4ECA">
        <w:rPr>
          <w:rFonts w:ascii="Arial" w:eastAsia="Arial" w:hAnsi="Arial" w:cs="Arial"/>
          <w:i/>
          <w:spacing w:val="-4"/>
          <w:w w:val="105"/>
          <w:sz w:val="17"/>
          <w:szCs w:val="17"/>
        </w:rPr>
        <w:t xml:space="preserve"> </w:t>
      </w:r>
      <w:r w:rsidRPr="004A4ECA">
        <w:rPr>
          <w:rFonts w:ascii="Arial" w:eastAsia="Arial" w:hAnsi="Arial" w:cs="Arial"/>
          <w:i/>
          <w:w w:val="105"/>
          <w:sz w:val="17"/>
          <w:szCs w:val="17"/>
        </w:rPr>
        <w:t>lavori)</w:t>
      </w:r>
    </w:p>
    <w:p w:rsidR="0020186E" w:rsidRPr="004A4ECA" w:rsidRDefault="0020186E" w:rsidP="0020186E">
      <w:pPr>
        <w:spacing w:before="118"/>
        <w:ind w:left="104"/>
        <w:rPr>
          <w:rFonts w:ascii="Arial"/>
          <w:w w:val="105"/>
          <w:sz w:val="17"/>
        </w:rPr>
      </w:pPr>
    </w:p>
    <w:p w:rsidR="0020186E" w:rsidRPr="004A4ECA" w:rsidRDefault="0020186E" w:rsidP="0020186E">
      <w:pPr>
        <w:spacing w:before="118"/>
        <w:ind w:left="104"/>
        <w:rPr>
          <w:rFonts w:ascii="Arial"/>
          <w:w w:val="105"/>
          <w:sz w:val="17"/>
        </w:rPr>
      </w:pPr>
      <w:r w:rsidRPr="004A4ECA">
        <w:rPr>
          <w:rFonts w:ascii="Arial"/>
          <w:w w:val="105"/>
          <w:sz w:val="17"/>
        </w:rPr>
        <w:lastRenderedPageBreak/>
        <w:t>le opere</w:t>
      </w:r>
      <w:r w:rsidRPr="004A4ECA">
        <w:rPr>
          <w:rFonts w:ascii="Arial"/>
          <w:spacing w:val="-3"/>
          <w:w w:val="105"/>
          <w:sz w:val="17"/>
        </w:rPr>
        <w:t xml:space="preserve"> </w:t>
      </w:r>
      <w:r w:rsidRPr="004A4ECA">
        <w:rPr>
          <w:rFonts w:ascii="Arial"/>
          <w:w w:val="105"/>
          <w:sz w:val="17"/>
        </w:rPr>
        <w:t>consistono</w:t>
      </w:r>
      <w:r w:rsidRPr="004A4ECA">
        <w:rPr>
          <w:rFonts w:ascii="Arial"/>
          <w:spacing w:val="-3"/>
          <w:w w:val="105"/>
          <w:sz w:val="17"/>
        </w:rPr>
        <w:t xml:space="preserve"> </w:t>
      </w:r>
      <w:r w:rsidRPr="004A4ECA">
        <w:rPr>
          <w:rFonts w:ascii="Arial"/>
          <w:w w:val="105"/>
          <w:sz w:val="17"/>
        </w:rPr>
        <w:t>in:</w:t>
      </w:r>
    </w:p>
    <w:p w:rsidR="0020186E" w:rsidRPr="004A4ECA" w:rsidRDefault="0020186E" w:rsidP="002C3790">
      <w:pPr>
        <w:spacing w:before="118" w:line="360" w:lineRule="auto"/>
        <w:ind w:left="102"/>
        <w:rPr>
          <w:rFonts w:ascii="Arial"/>
          <w:w w:val="105"/>
          <w:sz w:val="17"/>
        </w:rPr>
      </w:pPr>
      <w:r w:rsidRPr="004A4ECA">
        <w:rPr>
          <w:rFonts w:ascii="Arial"/>
          <w:w w:val="105"/>
          <w:sz w:val="17"/>
        </w:rPr>
        <w:t>________________________________________________________________________________________________</w:t>
      </w:r>
    </w:p>
    <w:p w:rsidR="0020186E" w:rsidRPr="004A4ECA" w:rsidRDefault="0020186E" w:rsidP="002C3790">
      <w:pPr>
        <w:spacing w:before="118" w:line="360" w:lineRule="auto"/>
        <w:ind w:left="102"/>
        <w:rPr>
          <w:rFonts w:ascii="Arial"/>
          <w:w w:val="105"/>
          <w:sz w:val="17"/>
        </w:rPr>
      </w:pPr>
      <w:r w:rsidRPr="004A4ECA">
        <w:rPr>
          <w:rFonts w:ascii="Arial"/>
          <w:w w:val="105"/>
          <w:sz w:val="17"/>
        </w:rPr>
        <w:t>________________________________________________________________________________________________</w:t>
      </w:r>
    </w:p>
    <w:p w:rsidR="0020186E" w:rsidRPr="004A4ECA" w:rsidRDefault="0020186E" w:rsidP="002C3790">
      <w:pPr>
        <w:spacing w:before="118" w:line="360" w:lineRule="auto"/>
        <w:ind w:left="102"/>
        <w:rPr>
          <w:rFonts w:ascii="Arial"/>
          <w:w w:val="105"/>
          <w:sz w:val="17"/>
        </w:rPr>
      </w:pPr>
      <w:r w:rsidRPr="004A4ECA">
        <w:rPr>
          <w:rFonts w:ascii="Arial"/>
          <w:w w:val="105"/>
          <w:sz w:val="17"/>
        </w:rPr>
        <w:t>________________________________________________________________________________________________</w:t>
      </w:r>
    </w:p>
    <w:p w:rsidR="0020186E" w:rsidRPr="004A4ECA" w:rsidRDefault="0020186E" w:rsidP="003147D3">
      <w:pPr>
        <w:tabs>
          <w:tab w:val="left" w:pos="709"/>
        </w:tabs>
        <w:rPr>
          <w:rFonts w:ascii="Arial" w:hAnsi="Arial" w:cs="Arial"/>
          <w:szCs w:val="18"/>
        </w:rPr>
      </w:pPr>
    </w:p>
    <w:p w:rsidR="0020186E" w:rsidRPr="004A4ECA" w:rsidRDefault="0020186E" w:rsidP="003147D3">
      <w:pPr>
        <w:rPr>
          <w:rFonts w:ascii="Arial" w:hAnsi="Arial" w:cs="Arial"/>
          <w:b/>
          <w:szCs w:val="18"/>
        </w:rPr>
      </w:pPr>
    </w:p>
    <w:p w:rsidR="0020186E" w:rsidRPr="004A4ECA" w:rsidRDefault="0020186E" w:rsidP="0020186E">
      <w:pPr>
        <w:spacing w:after="120"/>
        <w:rPr>
          <w:rFonts w:ascii="Arial" w:hAnsi="Arial" w:cs="Arial"/>
          <w:b/>
          <w:szCs w:val="18"/>
        </w:rPr>
      </w:pPr>
      <w:r w:rsidRPr="004A4ECA">
        <w:rPr>
          <w:rFonts w:ascii="Arial" w:hAnsi="Arial" w:cs="Arial"/>
          <w:b/>
          <w:color w:val="808080"/>
          <w:szCs w:val="18"/>
        </w:rPr>
        <w:t>d) Localizzazione dell’intervento</w:t>
      </w:r>
    </w:p>
    <w:tbl>
      <w:tblPr>
        <w:tblW w:w="9889"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889"/>
      </w:tblGrid>
      <w:tr w:rsidR="0020186E" w:rsidRPr="004A4ECA" w:rsidTr="005736A2">
        <w:trPr>
          <w:trHeight w:val="2101"/>
        </w:trPr>
        <w:tc>
          <w:tcPr>
            <w:tcW w:w="9889" w:type="dxa"/>
            <w:shd w:val="clear" w:color="auto" w:fill="auto"/>
          </w:tcPr>
          <w:p w:rsidR="0020186E" w:rsidRPr="004A4ECA" w:rsidRDefault="0020186E" w:rsidP="00B20FC0">
            <w:pPr>
              <w:spacing w:before="240" w:line="480" w:lineRule="auto"/>
              <w:rPr>
                <w:rFonts w:ascii="Arial" w:hAnsi="Arial" w:cs="Arial"/>
                <w:i/>
                <w:color w:val="808080"/>
                <w:sz w:val="20"/>
                <w:szCs w:val="20"/>
              </w:rPr>
            </w:pPr>
            <w:r w:rsidRPr="004A4ECA">
              <w:rPr>
                <w:rFonts w:ascii="Arial" w:hAnsi="Arial" w:cs="Arial"/>
                <w:b/>
                <w:sz w:val="20"/>
                <w:szCs w:val="20"/>
              </w:rPr>
              <w:t xml:space="preserve">che l’intervento interessa l’immobile </w:t>
            </w:r>
            <w:r w:rsidRPr="004A4ECA">
              <w:rPr>
                <w:rFonts w:ascii="Arial" w:hAnsi="Arial" w:cs="Arial"/>
                <w:sz w:val="20"/>
                <w:szCs w:val="20"/>
              </w:rPr>
              <w:t xml:space="preserve">sito in  </w:t>
            </w:r>
            <w:r w:rsidRPr="004A4ECA">
              <w:rPr>
                <w:rFonts w:ascii="Arial" w:hAnsi="Arial" w:cs="Arial"/>
                <w:i/>
                <w:color w:val="808080"/>
                <w:sz w:val="20"/>
                <w:szCs w:val="20"/>
              </w:rPr>
              <w:t xml:space="preserve">(via, piazza, ecc.) __________________________________________ </w:t>
            </w:r>
            <w:r w:rsidRPr="004A4ECA">
              <w:rPr>
                <w:rFonts w:ascii="Arial" w:hAnsi="Arial" w:cs="Arial"/>
                <w:sz w:val="20"/>
                <w:szCs w:val="20"/>
              </w:rPr>
              <w:t xml:space="preserve">n.   </w:t>
            </w:r>
            <w:r w:rsidRPr="004A4ECA">
              <w:rPr>
                <w:rFonts w:ascii="Arial" w:hAnsi="Arial" w:cs="Arial"/>
                <w:i/>
                <w:color w:val="808080"/>
                <w:sz w:val="20"/>
                <w:szCs w:val="20"/>
              </w:rPr>
              <w:t>_____</w:t>
            </w:r>
          </w:p>
          <w:p w:rsidR="0020186E" w:rsidRPr="004A4ECA" w:rsidRDefault="0020186E" w:rsidP="00B20FC0">
            <w:pPr>
              <w:spacing w:line="480" w:lineRule="auto"/>
              <w:rPr>
                <w:rFonts w:ascii="Arial" w:hAnsi="Arial" w:cs="Arial"/>
                <w:sz w:val="20"/>
                <w:szCs w:val="20"/>
              </w:rPr>
            </w:pPr>
            <w:r w:rsidRPr="004A4ECA">
              <w:rPr>
                <w:rFonts w:ascii="Arial" w:hAnsi="Arial" w:cs="Arial"/>
                <w:sz w:val="20"/>
                <w:szCs w:val="20"/>
              </w:rPr>
              <w:t xml:space="preserve">scala  </w:t>
            </w:r>
            <w:r w:rsidRPr="004A4ECA">
              <w:rPr>
                <w:rFonts w:ascii="Arial" w:hAnsi="Arial" w:cs="Arial"/>
                <w:i/>
                <w:color w:val="808080"/>
                <w:sz w:val="20"/>
                <w:szCs w:val="20"/>
              </w:rPr>
              <w:t xml:space="preserve">______ </w:t>
            </w:r>
            <w:r w:rsidRPr="004A4ECA">
              <w:rPr>
                <w:rFonts w:ascii="Arial" w:hAnsi="Arial" w:cs="Arial"/>
                <w:sz w:val="20"/>
                <w:szCs w:val="20"/>
              </w:rPr>
              <w:t xml:space="preserve">piano </w:t>
            </w:r>
            <w:r w:rsidRPr="004A4ECA">
              <w:rPr>
                <w:rFonts w:ascii="Arial" w:hAnsi="Arial" w:cs="Arial"/>
                <w:i/>
                <w:color w:val="808080"/>
                <w:sz w:val="20"/>
                <w:szCs w:val="20"/>
              </w:rPr>
              <w:t xml:space="preserve">_____ </w:t>
            </w:r>
            <w:r w:rsidRPr="004A4ECA">
              <w:rPr>
                <w:rFonts w:ascii="Arial" w:hAnsi="Arial" w:cs="Arial"/>
                <w:sz w:val="20"/>
                <w:szCs w:val="20"/>
              </w:rPr>
              <w:t xml:space="preserve">interno </w:t>
            </w:r>
            <w:r w:rsidRPr="004A4ECA">
              <w:rPr>
                <w:rFonts w:ascii="Arial" w:hAnsi="Arial" w:cs="Arial"/>
                <w:i/>
                <w:color w:val="808080"/>
                <w:sz w:val="20"/>
                <w:szCs w:val="20"/>
              </w:rPr>
              <w:t xml:space="preserve">_____ </w:t>
            </w:r>
            <w:r w:rsidRPr="004A4ECA">
              <w:rPr>
                <w:rFonts w:ascii="Arial" w:hAnsi="Arial" w:cs="Arial"/>
                <w:sz w:val="20"/>
                <w:szCs w:val="20"/>
              </w:rPr>
              <w:t xml:space="preserve">C.A.P. </w:t>
            </w:r>
            <w:r w:rsidRPr="004A4ECA">
              <w:rPr>
                <w:rFonts w:ascii="Arial" w:hAnsi="Arial" w:cs="Arial"/>
                <w:i/>
                <w:color w:val="808080"/>
                <w:sz w:val="20"/>
                <w:szCs w:val="20"/>
              </w:rPr>
              <w:t xml:space="preserve">|__|__|__|__|__| </w:t>
            </w:r>
            <w:r w:rsidRPr="004A4ECA">
              <w:rPr>
                <w:rFonts w:ascii="Arial" w:hAnsi="Arial" w:cs="Arial"/>
                <w:sz w:val="20"/>
                <w:szCs w:val="20"/>
              </w:rPr>
              <w:t xml:space="preserve">censito al catasto     </w:t>
            </w:r>
            <w:r w:rsidRPr="004A4ECA">
              <w:rPr>
                <w:rFonts w:ascii="Arial" w:hAnsi="Arial" w:cs="Arial"/>
                <w:sz w:val="20"/>
                <w:szCs w:val="20"/>
              </w:rPr>
              <w:sym w:font="Wingdings" w:char="F0A8"/>
            </w:r>
            <w:r w:rsidRPr="004A4ECA">
              <w:rPr>
                <w:rFonts w:ascii="Arial" w:hAnsi="Arial" w:cs="Arial"/>
                <w:sz w:val="20"/>
                <w:szCs w:val="20"/>
              </w:rPr>
              <w:t xml:space="preserve"> fabbricati   </w:t>
            </w:r>
            <w:r w:rsidRPr="004A4ECA">
              <w:rPr>
                <w:rFonts w:ascii="Arial" w:hAnsi="Arial" w:cs="Arial"/>
                <w:sz w:val="20"/>
                <w:szCs w:val="20"/>
              </w:rPr>
              <w:sym w:font="Wingdings" w:char="F0A8"/>
            </w:r>
            <w:r w:rsidRPr="004A4ECA">
              <w:rPr>
                <w:rFonts w:ascii="Arial" w:hAnsi="Arial" w:cs="Arial"/>
                <w:sz w:val="20"/>
                <w:szCs w:val="20"/>
              </w:rPr>
              <w:t xml:space="preserve"> terreni </w:t>
            </w:r>
          </w:p>
          <w:p w:rsidR="0020186E" w:rsidRPr="004A4ECA" w:rsidRDefault="0020186E" w:rsidP="00B20FC0">
            <w:pPr>
              <w:spacing w:line="480" w:lineRule="auto"/>
              <w:rPr>
                <w:rFonts w:ascii="Arial" w:hAnsi="Arial" w:cs="Arial"/>
                <w:sz w:val="20"/>
                <w:szCs w:val="20"/>
              </w:rPr>
            </w:pPr>
            <w:r w:rsidRPr="004A4ECA">
              <w:rPr>
                <w:rFonts w:ascii="Arial" w:hAnsi="Arial" w:cs="Arial"/>
                <w:sz w:val="20"/>
                <w:szCs w:val="20"/>
              </w:rPr>
              <w:t xml:space="preserve">foglio n. </w:t>
            </w:r>
            <w:r w:rsidRPr="004A4ECA">
              <w:rPr>
                <w:rFonts w:ascii="Arial" w:hAnsi="Arial" w:cs="Arial"/>
                <w:i/>
                <w:color w:val="808080"/>
                <w:sz w:val="20"/>
                <w:szCs w:val="20"/>
              </w:rPr>
              <w:t xml:space="preserve">______ </w:t>
            </w:r>
            <w:r w:rsidRPr="004A4ECA">
              <w:rPr>
                <w:rFonts w:ascii="Arial" w:hAnsi="Arial" w:cs="Arial"/>
                <w:sz w:val="20"/>
                <w:szCs w:val="20"/>
              </w:rPr>
              <w:t xml:space="preserve">map. </w:t>
            </w:r>
            <w:r w:rsidRPr="004A4ECA">
              <w:rPr>
                <w:rFonts w:ascii="Arial" w:hAnsi="Arial" w:cs="Arial"/>
                <w:i/>
                <w:color w:val="808080"/>
                <w:sz w:val="20"/>
                <w:szCs w:val="20"/>
              </w:rPr>
              <w:t xml:space="preserve">_____ (se presenti) </w:t>
            </w:r>
            <w:r w:rsidRPr="004A4ECA">
              <w:rPr>
                <w:rFonts w:ascii="Arial" w:hAnsi="Arial" w:cs="Arial"/>
                <w:sz w:val="20"/>
                <w:szCs w:val="20"/>
              </w:rPr>
              <w:t xml:space="preserve">sub. </w:t>
            </w:r>
            <w:r w:rsidRPr="004A4ECA">
              <w:rPr>
                <w:rFonts w:ascii="Arial" w:hAnsi="Arial" w:cs="Arial"/>
                <w:i/>
                <w:color w:val="808080"/>
                <w:sz w:val="20"/>
                <w:szCs w:val="20"/>
              </w:rPr>
              <w:t xml:space="preserve">____ </w:t>
            </w:r>
            <w:r w:rsidRPr="004A4ECA">
              <w:rPr>
                <w:rFonts w:ascii="Arial" w:hAnsi="Arial" w:cs="Arial"/>
                <w:sz w:val="20"/>
                <w:szCs w:val="20"/>
              </w:rPr>
              <w:t xml:space="preserve">sez. </w:t>
            </w:r>
            <w:r w:rsidRPr="004A4ECA">
              <w:rPr>
                <w:rFonts w:ascii="Arial" w:hAnsi="Arial" w:cs="Arial"/>
                <w:i/>
                <w:color w:val="808080"/>
                <w:sz w:val="20"/>
                <w:szCs w:val="20"/>
              </w:rPr>
              <w:t xml:space="preserve">____ </w:t>
            </w:r>
            <w:r w:rsidRPr="004A4ECA">
              <w:rPr>
                <w:rFonts w:ascii="Arial" w:hAnsi="Arial" w:cs="Arial"/>
                <w:sz w:val="20"/>
                <w:szCs w:val="20"/>
              </w:rPr>
              <w:t xml:space="preserve">sez. urb. </w:t>
            </w:r>
            <w:r w:rsidRPr="004A4ECA">
              <w:rPr>
                <w:rFonts w:ascii="Arial" w:hAnsi="Arial" w:cs="Arial"/>
                <w:i/>
                <w:color w:val="808080"/>
                <w:sz w:val="20"/>
                <w:szCs w:val="20"/>
              </w:rPr>
              <w:t>______</w:t>
            </w:r>
          </w:p>
          <w:p w:rsidR="0020186E" w:rsidRPr="004A4ECA" w:rsidRDefault="0020186E" w:rsidP="00B20FC0">
            <w:pPr>
              <w:spacing w:line="480" w:lineRule="auto"/>
              <w:rPr>
                <w:rFonts w:ascii="Arial" w:hAnsi="Arial" w:cs="Arial"/>
                <w:i/>
                <w:color w:val="808080"/>
              </w:rPr>
            </w:pPr>
            <w:r w:rsidRPr="004A4ECA">
              <w:rPr>
                <w:rFonts w:ascii="Arial" w:hAnsi="Arial" w:cs="Arial"/>
                <w:sz w:val="20"/>
                <w:szCs w:val="20"/>
              </w:rPr>
              <w:t xml:space="preserve">avente destinazione d’uso  </w:t>
            </w:r>
            <w:r w:rsidRPr="004A4ECA">
              <w:rPr>
                <w:rFonts w:ascii="Arial" w:hAnsi="Arial" w:cs="Arial"/>
                <w:i/>
                <w:color w:val="808080"/>
                <w:sz w:val="20"/>
                <w:szCs w:val="20"/>
              </w:rPr>
              <w:t>________________________________________ (Ad es. residenziale, industriale, commerciale, ecc.)</w:t>
            </w:r>
          </w:p>
        </w:tc>
      </w:tr>
    </w:tbl>
    <w:p w:rsidR="0020186E" w:rsidRDefault="0020186E" w:rsidP="003147D3">
      <w:pPr>
        <w:spacing w:after="120"/>
        <w:rPr>
          <w:rFonts w:ascii="Arial" w:hAnsi="Arial" w:cs="Arial"/>
          <w:b/>
          <w:color w:val="808080"/>
          <w:szCs w:val="18"/>
        </w:rPr>
      </w:pPr>
    </w:p>
    <w:p w:rsidR="003147D3" w:rsidRPr="004A4ECA" w:rsidRDefault="003147D3" w:rsidP="003147D3">
      <w:pPr>
        <w:spacing w:after="120"/>
        <w:rPr>
          <w:rFonts w:ascii="Arial" w:hAnsi="Arial" w:cs="Arial"/>
          <w:b/>
          <w:color w:val="808080"/>
          <w:szCs w:val="18"/>
        </w:rPr>
      </w:pPr>
    </w:p>
    <w:p w:rsidR="0020186E" w:rsidRPr="004A4ECA" w:rsidRDefault="0020186E" w:rsidP="0020186E">
      <w:pPr>
        <w:spacing w:after="120"/>
        <w:rPr>
          <w:rFonts w:ascii="Arial" w:hAnsi="Arial" w:cs="Arial"/>
          <w:b/>
          <w:color w:val="808080"/>
          <w:szCs w:val="18"/>
        </w:rPr>
      </w:pPr>
      <w:r w:rsidRPr="004A4ECA">
        <w:rPr>
          <w:rFonts w:ascii="Arial" w:hAnsi="Arial" w:cs="Arial"/>
          <w:b/>
          <w:color w:val="808080"/>
          <w:szCs w:val="18"/>
        </w:rPr>
        <w:t>e) Altre comunicazioni, segnalazioni e asseverazioni eventualmente necessarie alla realizzazione delle opere presentate contestualmente alla comunicazione di inizio lavori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20186E" w:rsidRPr="004A4ECA" w:rsidTr="005736A2">
        <w:trPr>
          <w:trHeight w:val="2560"/>
        </w:trPr>
        <w:tc>
          <w:tcPr>
            <w:tcW w:w="9889" w:type="dxa"/>
          </w:tcPr>
          <w:p w:rsidR="0020186E" w:rsidRPr="004A4ECA" w:rsidRDefault="0020186E" w:rsidP="00B20FC0">
            <w:pPr>
              <w:ind w:left="720"/>
            </w:pPr>
          </w:p>
          <w:tbl>
            <w:tblPr>
              <w:tblW w:w="0" w:type="auto"/>
              <w:jc w:val="center"/>
              <w:tblBorders>
                <w:top w:val="single" w:sz="4" w:space="0" w:color="808080"/>
                <w:left w:val="single" w:sz="4" w:space="0" w:color="808080"/>
                <w:bottom w:val="single" w:sz="4" w:space="0" w:color="808080"/>
                <w:right w:val="single" w:sz="4" w:space="0" w:color="808080"/>
                <w:insideH w:val="single" w:sz="4" w:space="0" w:color="BFBFBF"/>
                <w:insideV w:val="single" w:sz="4" w:space="0" w:color="BFBFBF"/>
              </w:tblBorders>
              <w:tblLook w:val="04A0" w:firstRow="1" w:lastRow="0" w:firstColumn="1" w:lastColumn="0" w:noHBand="0" w:noVBand="1"/>
            </w:tblPr>
            <w:tblGrid>
              <w:gridCol w:w="5396"/>
              <w:gridCol w:w="3633"/>
            </w:tblGrid>
            <w:tr w:rsidR="0020186E" w:rsidRPr="004A4ECA" w:rsidTr="00B20FC0">
              <w:trPr>
                <w:trHeight w:val="467"/>
                <w:jc w:val="center"/>
              </w:trPr>
              <w:tc>
                <w:tcPr>
                  <w:tcW w:w="5396" w:type="dxa"/>
                  <w:tcBorders>
                    <w:top w:val="single" w:sz="4" w:space="0" w:color="808080"/>
                    <w:bottom w:val="single" w:sz="4" w:space="0" w:color="BFBFBF"/>
                  </w:tcBorders>
                  <w:shd w:val="pct12" w:color="auto" w:fill="auto"/>
                  <w:vAlign w:val="center"/>
                </w:tcPr>
                <w:p w:rsidR="0020186E" w:rsidRPr="004A4ECA" w:rsidRDefault="0020186E" w:rsidP="00B20FC0">
                  <w:pPr>
                    <w:contextualSpacing/>
                    <w:jc w:val="center"/>
                    <w:rPr>
                      <w:rFonts w:ascii="Arial" w:hAnsi="Arial" w:cs="Arial"/>
                      <w:b/>
                      <w:szCs w:val="18"/>
                    </w:rPr>
                  </w:pPr>
                  <w:r w:rsidRPr="004A4ECA">
                    <w:rPr>
                      <w:rFonts w:ascii="Arial" w:hAnsi="Arial" w:cs="Arial"/>
                      <w:b/>
                      <w:szCs w:val="18"/>
                    </w:rPr>
                    <w:t>Comunicazioni, segnalazioni etc.</w:t>
                  </w:r>
                </w:p>
              </w:tc>
              <w:tc>
                <w:tcPr>
                  <w:tcW w:w="3633" w:type="dxa"/>
                  <w:tcBorders>
                    <w:top w:val="single" w:sz="4" w:space="0" w:color="808080"/>
                    <w:bottom w:val="single" w:sz="4" w:space="0" w:color="BFBFBF"/>
                  </w:tcBorders>
                  <w:shd w:val="pct12" w:color="auto" w:fill="auto"/>
                  <w:vAlign w:val="center"/>
                </w:tcPr>
                <w:p w:rsidR="0020186E" w:rsidRPr="004A4ECA" w:rsidRDefault="0020186E" w:rsidP="00B20FC0">
                  <w:pPr>
                    <w:contextualSpacing/>
                    <w:jc w:val="center"/>
                    <w:rPr>
                      <w:rFonts w:ascii="Arial" w:hAnsi="Arial" w:cs="Arial"/>
                      <w:b/>
                      <w:szCs w:val="18"/>
                    </w:rPr>
                  </w:pPr>
                  <w:r w:rsidRPr="004A4ECA">
                    <w:rPr>
                      <w:rFonts w:ascii="Arial" w:hAnsi="Arial" w:cs="Arial"/>
                      <w:b/>
                      <w:szCs w:val="18"/>
                    </w:rPr>
                    <w:t xml:space="preserve">Autorità competente </w:t>
                  </w:r>
                </w:p>
              </w:tc>
            </w:tr>
            <w:tr w:rsidR="0020186E" w:rsidRPr="004A4ECA" w:rsidTr="00B20FC0">
              <w:trPr>
                <w:trHeight w:val="454"/>
                <w:jc w:val="center"/>
              </w:trPr>
              <w:tc>
                <w:tcPr>
                  <w:tcW w:w="5396" w:type="dxa"/>
                  <w:vAlign w:val="center"/>
                </w:tcPr>
                <w:p w:rsidR="0020186E" w:rsidRPr="004A4ECA" w:rsidRDefault="0020186E" w:rsidP="00B20FC0">
                  <w:pPr>
                    <w:contextualSpacing/>
                    <w:jc w:val="center"/>
                    <w:rPr>
                      <w:rFonts w:ascii="Arial" w:hAnsi="Arial" w:cs="Arial"/>
                      <w:i/>
                      <w:color w:val="595959"/>
                      <w:szCs w:val="18"/>
                    </w:rPr>
                  </w:pPr>
                </w:p>
              </w:tc>
              <w:tc>
                <w:tcPr>
                  <w:tcW w:w="3633" w:type="dxa"/>
                  <w:vAlign w:val="center"/>
                </w:tcPr>
                <w:p w:rsidR="0020186E" w:rsidRPr="004A4ECA" w:rsidRDefault="0020186E" w:rsidP="00B20FC0">
                  <w:pPr>
                    <w:contextualSpacing/>
                    <w:jc w:val="center"/>
                    <w:rPr>
                      <w:rFonts w:ascii="Arial" w:hAnsi="Arial" w:cs="Arial"/>
                      <w:szCs w:val="18"/>
                    </w:rPr>
                  </w:pPr>
                </w:p>
              </w:tc>
            </w:tr>
            <w:tr w:rsidR="0020186E" w:rsidRPr="004A4ECA" w:rsidTr="00B20FC0">
              <w:trPr>
                <w:trHeight w:val="454"/>
                <w:jc w:val="center"/>
              </w:trPr>
              <w:tc>
                <w:tcPr>
                  <w:tcW w:w="5396" w:type="dxa"/>
                  <w:vAlign w:val="center"/>
                </w:tcPr>
                <w:p w:rsidR="0020186E" w:rsidRPr="004A4ECA" w:rsidRDefault="0020186E" w:rsidP="00B20FC0">
                  <w:pPr>
                    <w:contextualSpacing/>
                    <w:jc w:val="center"/>
                    <w:rPr>
                      <w:rFonts w:ascii="Arial" w:hAnsi="Arial" w:cs="Arial"/>
                      <w:szCs w:val="18"/>
                    </w:rPr>
                  </w:pPr>
                </w:p>
              </w:tc>
              <w:tc>
                <w:tcPr>
                  <w:tcW w:w="3633" w:type="dxa"/>
                  <w:vAlign w:val="center"/>
                </w:tcPr>
                <w:p w:rsidR="0020186E" w:rsidRPr="004A4ECA" w:rsidRDefault="0020186E" w:rsidP="00B20FC0">
                  <w:pPr>
                    <w:contextualSpacing/>
                    <w:jc w:val="center"/>
                    <w:rPr>
                      <w:rFonts w:ascii="Arial" w:hAnsi="Arial" w:cs="Arial"/>
                      <w:szCs w:val="18"/>
                    </w:rPr>
                  </w:pPr>
                </w:p>
              </w:tc>
            </w:tr>
          </w:tbl>
          <w:p w:rsidR="0020186E" w:rsidRPr="004A4ECA" w:rsidRDefault="0020186E" w:rsidP="00B20FC0">
            <w:pPr>
              <w:spacing w:after="120"/>
              <w:contextualSpacing/>
              <w:rPr>
                <w:rFonts w:ascii="Arial" w:hAnsi="Arial" w:cs="Arial"/>
                <w:szCs w:val="18"/>
              </w:rPr>
            </w:pPr>
          </w:p>
        </w:tc>
      </w:tr>
    </w:tbl>
    <w:p w:rsidR="0020186E" w:rsidRPr="004A4ECA" w:rsidRDefault="0020186E" w:rsidP="0020186E">
      <w:pPr>
        <w:rPr>
          <w:rFonts w:ascii="Arial" w:hAnsi="Arial" w:cs="Arial"/>
          <w:b/>
          <w:szCs w:val="18"/>
        </w:rPr>
      </w:pPr>
    </w:p>
    <w:p w:rsidR="0087082D" w:rsidRPr="004A4ECA" w:rsidRDefault="0087082D" w:rsidP="0020186E">
      <w:pPr>
        <w:rPr>
          <w:rFonts w:ascii="Arial" w:hAnsi="Arial" w:cs="Arial"/>
          <w:b/>
          <w:szCs w:val="18"/>
        </w:rPr>
      </w:pPr>
    </w:p>
    <w:p w:rsidR="0020186E" w:rsidRPr="00524B4D" w:rsidRDefault="0020186E" w:rsidP="00524B4D">
      <w:pPr>
        <w:numPr>
          <w:ilvl w:val="0"/>
          <w:numId w:val="108"/>
        </w:numPr>
        <w:jc w:val="both"/>
        <w:rPr>
          <w:rFonts w:ascii="Arial" w:hAnsi="Arial" w:cs="Arial"/>
          <w:b/>
          <w:color w:val="808080"/>
          <w:szCs w:val="18"/>
        </w:rPr>
      </w:pPr>
      <w:r w:rsidRPr="004A4ECA">
        <w:rPr>
          <w:rFonts w:ascii="Arial" w:hAnsi="Arial" w:cs="Arial"/>
          <w:b/>
          <w:color w:val="808080"/>
          <w:szCs w:val="18"/>
        </w:rPr>
        <w:t>Impresa esecutrice dei lavori</w:t>
      </w:r>
      <w:r w:rsidRPr="004A4ECA">
        <w:rPr>
          <w:rFonts w:ascii="Arial" w:hAnsi="Arial" w:cs="Arial"/>
          <w:b/>
          <w:color w:val="808080"/>
          <w:szCs w:val="18"/>
        </w:rPr>
        <w:tab/>
      </w:r>
      <w:r w:rsidRPr="004A4ECA">
        <w:rPr>
          <w:rFonts w:ascii="Arial" w:hAnsi="Arial" w:cs="Arial"/>
          <w:b/>
          <w:color w:val="808080"/>
          <w:szCs w:val="18"/>
        </w:rPr>
        <w:tab/>
      </w:r>
      <w:r w:rsidRPr="004A4ECA">
        <w:rPr>
          <w:rFonts w:ascii="Arial" w:hAnsi="Arial" w:cs="Arial"/>
          <w:b/>
          <w:color w:val="808080"/>
          <w:szCs w:val="18"/>
        </w:rPr>
        <w:tab/>
      </w:r>
      <w:r w:rsidRPr="004A4ECA">
        <w:rPr>
          <w:rFonts w:ascii="Arial" w:hAnsi="Arial" w:cs="Arial"/>
          <w:b/>
          <w:color w:val="808080"/>
          <w:szCs w:val="18"/>
        </w:rPr>
        <w:tab/>
      </w:r>
      <w:r w:rsidRPr="004A4ECA">
        <w:rPr>
          <w:rFonts w:ascii="Arial" w:hAnsi="Arial" w:cs="Arial"/>
          <w:b/>
          <w:color w:val="808080"/>
          <w:szCs w:val="18"/>
        </w:rPr>
        <w:tab/>
      </w:r>
      <w:r w:rsidRPr="004A4ECA">
        <w:rPr>
          <w:rFonts w:ascii="Arial" w:hAnsi="Arial" w:cs="Arial"/>
          <w:b/>
          <w:color w:val="808080"/>
          <w:szCs w:val="18"/>
        </w:rPr>
        <w:tab/>
      </w:r>
      <w:r w:rsidRPr="004A4ECA">
        <w:rPr>
          <w:rFonts w:ascii="Arial" w:hAnsi="Arial" w:cs="Arial"/>
          <w:b/>
          <w:color w:val="808080"/>
          <w:szCs w:val="18"/>
        </w:rPr>
        <w:tab/>
      </w:r>
      <w:r w:rsidRPr="004A4ECA">
        <w:rPr>
          <w:rFonts w:ascii="Arial" w:hAnsi="Arial" w:cs="Arial"/>
          <w:b/>
          <w:color w:val="808080"/>
          <w:szCs w:val="18"/>
        </w:rPr>
        <w:tab/>
      </w:r>
    </w:p>
    <w:tbl>
      <w:tblPr>
        <w:tblW w:w="9889"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889"/>
      </w:tblGrid>
      <w:tr w:rsidR="0020186E" w:rsidRPr="004A4ECA" w:rsidTr="005736A2">
        <w:trPr>
          <w:trHeight w:val="493"/>
        </w:trPr>
        <w:tc>
          <w:tcPr>
            <w:tcW w:w="9889" w:type="dxa"/>
            <w:vAlign w:val="bottom"/>
          </w:tcPr>
          <w:p w:rsidR="0020186E" w:rsidRPr="004A4ECA" w:rsidRDefault="0020186E" w:rsidP="003147D3">
            <w:pPr>
              <w:ind w:left="596" w:hanging="425"/>
              <w:rPr>
                <w:rFonts w:ascii="Arial" w:hAnsi="Arial" w:cs="Arial"/>
                <w:szCs w:val="18"/>
              </w:rPr>
            </w:pPr>
          </w:p>
          <w:p w:rsidR="0020186E" w:rsidRDefault="0020186E" w:rsidP="003147D3">
            <w:pPr>
              <w:ind w:left="596" w:hanging="425"/>
              <w:jc w:val="both"/>
              <w:rPr>
                <w:rFonts w:ascii="Arial" w:hAnsi="Arial" w:cs="Arial"/>
                <w:sz w:val="20"/>
                <w:szCs w:val="20"/>
              </w:rPr>
            </w:pPr>
            <w:r w:rsidRPr="003147D3">
              <w:rPr>
                <w:rFonts w:ascii="Arial" w:hAnsi="Arial" w:cs="Arial"/>
                <w:sz w:val="20"/>
                <w:szCs w:val="20"/>
              </w:rPr>
              <w:sym w:font="Wingdings" w:char="F0A8"/>
            </w:r>
            <w:r w:rsidRPr="003147D3">
              <w:rPr>
                <w:rFonts w:ascii="Arial" w:hAnsi="Arial" w:cs="Arial"/>
                <w:sz w:val="20"/>
                <w:szCs w:val="20"/>
              </w:rPr>
              <w:tab/>
              <w:t>che i lavori sono/saranno eseguiti dalla impresa/e indicata/e alla sezione 3 dell’allegato “Soggetti coinvolti”</w:t>
            </w:r>
          </w:p>
          <w:p w:rsidR="003147D3" w:rsidRPr="003147D3" w:rsidRDefault="003147D3" w:rsidP="003147D3">
            <w:pPr>
              <w:ind w:left="596" w:hanging="425"/>
              <w:jc w:val="both"/>
              <w:rPr>
                <w:rFonts w:ascii="Arial" w:hAnsi="Arial" w:cs="Arial"/>
                <w:sz w:val="20"/>
                <w:szCs w:val="20"/>
              </w:rPr>
            </w:pPr>
          </w:p>
          <w:p w:rsidR="0020186E" w:rsidRPr="003147D3" w:rsidRDefault="0020186E" w:rsidP="003147D3">
            <w:pPr>
              <w:ind w:left="596" w:hanging="425"/>
              <w:jc w:val="both"/>
              <w:rPr>
                <w:rFonts w:ascii="Arial" w:hAnsi="Arial" w:cs="Arial"/>
                <w:sz w:val="20"/>
                <w:szCs w:val="20"/>
              </w:rPr>
            </w:pPr>
            <w:r w:rsidRPr="003147D3">
              <w:rPr>
                <w:rFonts w:ascii="Arial" w:hAnsi="Arial" w:cs="Arial"/>
                <w:sz w:val="20"/>
                <w:szCs w:val="20"/>
              </w:rPr>
              <w:sym w:font="Wingdings" w:char="F0A8"/>
            </w:r>
            <w:r w:rsidRPr="003147D3">
              <w:rPr>
                <w:rFonts w:ascii="Arial" w:hAnsi="Arial" w:cs="Arial"/>
                <w:sz w:val="20"/>
                <w:szCs w:val="20"/>
              </w:rPr>
              <w:tab/>
              <w:t>che, in quanto opere di modesta entità che non interessano le specifiche normative di settore, i lavori saranno eseguiti in prima persona, senza alcun</w:t>
            </w:r>
            <w:r w:rsidR="005736A2" w:rsidRPr="003147D3">
              <w:rPr>
                <w:rFonts w:ascii="Arial" w:hAnsi="Arial" w:cs="Arial"/>
                <w:sz w:val="20"/>
                <w:szCs w:val="20"/>
              </w:rPr>
              <w:t xml:space="preserve"> affidamento a ditte esterne </w:t>
            </w:r>
          </w:p>
          <w:p w:rsidR="0020186E" w:rsidRPr="004A4ECA" w:rsidRDefault="0020186E" w:rsidP="00B20FC0">
            <w:pPr>
              <w:ind w:left="720"/>
              <w:rPr>
                <w:rFonts w:ascii="Arial" w:hAnsi="Arial" w:cs="Arial"/>
                <w:szCs w:val="18"/>
              </w:rPr>
            </w:pPr>
          </w:p>
        </w:tc>
      </w:tr>
    </w:tbl>
    <w:p w:rsidR="0087082D" w:rsidRPr="004A4ECA" w:rsidRDefault="0087082D" w:rsidP="0020186E">
      <w:pPr>
        <w:rPr>
          <w:rFonts w:ascii="Arial" w:hAnsi="Arial" w:cs="Arial"/>
          <w:b/>
          <w:szCs w:val="18"/>
        </w:rPr>
      </w:pPr>
    </w:p>
    <w:p w:rsidR="00524B4D" w:rsidRDefault="00524B4D">
      <w:pPr>
        <w:spacing w:after="200" w:line="276" w:lineRule="auto"/>
        <w:rPr>
          <w:rFonts w:ascii="Arial" w:hAnsi="Arial" w:cs="Arial"/>
          <w:b/>
          <w:szCs w:val="18"/>
        </w:rPr>
      </w:pPr>
      <w:r>
        <w:rPr>
          <w:rFonts w:ascii="Arial" w:hAnsi="Arial" w:cs="Arial"/>
          <w:b/>
          <w:szCs w:val="18"/>
        </w:rPr>
        <w:br w:type="page"/>
      </w:r>
    </w:p>
    <w:p w:rsidR="0020186E" w:rsidRPr="00524B4D" w:rsidRDefault="0020186E" w:rsidP="00524B4D">
      <w:pPr>
        <w:numPr>
          <w:ilvl w:val="0"/>
          <w:numId w:val="108"/>
        </w:numPr>
        <w:ind w:left="284" w:hanging="284"/>
        <w:jc w:val="both"/>
        <w:rPr>
          <w:rFonts w:ascii="Arial" w:hAnsi="Arial" w:cs="Arial"/>
          <w:b/>
          <w:szCs w:val="18"/>
        </w:rPr>
      </w:pPr>
      <w:r w:rsidRPr="004A4ECA">
        <w:rPr>
          <w:rFonts w:ascii="Arial" w:hAnsi="Arial" w:cs="Arial"/>
          <w:b/>
          <w:color w:val="808080"/>
          <w:szCs w:val="18"/>
        </w:rPr>
        <w:lastRenderedPageBreak/>
        <w:t xml:space="preserve">Rispetto degli obblighi in materia di salute e sicurezza nei luoghi di lavoro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20186E" w:rsidRPr="004A4ECA" w:rsidTr="002C3790">
        <w:tc>
          <w:tcPr>
            <w:tcW w:w="9889" w:type="dxa"/>
          </w:tcPr>
          <w:p w:rsidR="0020186E" w:rsidRPr="004A4ECA" w:rsidRDefault="0020186E" w:rsidP="00B20FC0"/>
          <w:p w:rsidR="0020186E" w:rsidRPr="004A4ECA" w:rsidRDefault="0020186E" w:rsidP="00B20FC0">
            <w:pPr>
              <w:rPr>
                <w:rFonts w:ascii="Arial" w:eastAsia="Calibri" w:hAnsi="Arial" w:cs="Arial"/>
                <w:b/>
                <w:bCs/>
                <w:sz w:val="20"/>
                <w:szCs w:val="20"/>
              </w:rPr>
            </w:pPr>
            <w:r w:rsidRPr="004A4ECA">
              <w:rPr>
                <w:rFonts w:ascii="Arial" w:eastAsia="Calibri" w:hAnsi="Arial" w:cs="Arial"/>
                <w:b/>
                <w:bCs/>
                <w:sz w:val="20"/>
                <w:szCs w:val="20"/>
              </w:rPr>
              <w:t>che l’intervento</w:t>
            </w:r>
          </w:p>
          <w:p w:rsidR="0020186E" w:rsidRPr="004A4ECA" w:rsidRDefault="0020186E" w:rsidP="00B20FC0">
            <w:pPr>
              <w:rPr>
                <w:rFonts w:ascii="Arial" w:eastAsia="Calibri" w:hAnsi="Arial" w:cs="Arial"/>
                <w:b/>
                <w:bCs/>
                <w:sz w:val="20"/>
                <w:szCs w:val="20"/>
              </w:rPr>
            </w:pPr>
          </w:p>
          <w:p w:rsidR="0020186E" w:rsidRPr="004A4ECA" w:rsidRDefault="0020186E" w:rsidP="00044183">
            <w:pPr>
              <w:ind w:left="851" w:hanging="284"/>
              <w:rPr>
                <w:rFonts w:ascii="Arial" w:eastAsia="Calibri" w:hAnsi="Arial" w:cs="Arial"/>
                <w:b/>
                <w:bCs/>
                <w:sz w:val="20"/>
                <w:szCs w:val="20"/>
              </w:rPr>
            </w:pPr>
            <w:r w:rsidRPr="004A4ECA">
              <w:rPr>
                <w:rFonts w:ascii="Wingdings" w:eastAsia="Calibri" w:hAnsi="Wingdings"/>
                <w:sz w:val="20"/>
                <w:szCs w:val="20"/>
              </w:rPr>
              <w:t></w:t>
            </w:r>
            <w:r w:rsidR="00044183">
              <w:rPr>
                <w:rFonts w:ascii="Arial" w:eastAsia="Calibri" w:hAnsi="Arial" w:cs="Arial"/>
                <w:sz w:val="20"/>
                <w:szCs w:val="20"/>
              </w:rPr>
              <w:t xml:space="preserve"> </w:t>
            </w:r>
            <w:r w:rsidRPr="004A4ECA">
              <w:rPr>
                <w:rFonts w:ascii="Arial" w:eastAsia="Calibri" w:hAnsi="Arial" w:cs="Arial"/>
                <w:b/>
                <w:bCs/>
                <w:sz w:val="20"/>
                <w:szCs w:val="20"/>
              </w:rPr>
              <w:t xml:space="preserve">non ricade </w:t>
            </w:r>
            <w:r w:rsidRPr="004A4ECA">
              <w:rPr>
                <w:rFonts w:ascii="Arial" w:eastAsia="Calibri" w:hAnsi="Arial" w:cs="Arial"/>
                <w:sz w:val="20"/>
                <w:szCs w:val="20"/>
              </w:rPr>
              <w:t>nell’ambito di applicazione delle norme in materia di salute e sicurezza nei luoghi di lavoro (d.lgs. n. 81/2008)</w:t>
            </w:r>
          </w:p>
          <w:p w:rsidR="0020186E" w:rsidRPr="004A4ECA" w:rsidRDefault="0020186E" w:rsidP="00044183">
            <w:pPr>
              <w:ind w:left="851" w:hanging="284"/>
              <w:rPr>
                <w:rFonts w:ascii="Arial" w:eastAsia="Calibri" w:hAnsi="Arial" w:cs="Arial"/>
                <w:b/>
                <w:bCs/>
                <w:sz w:val="20"/>
                <w:szCs w:val="20"/>
              </w:rPr>
            </w:pPr>
          </w:p>
          <w:p w:rsidR="0020186E" w:rsidRPr="004A4ECA" w:rsidRDefault="0020186E" w:rsidP="00044183">
            <w:pPr>
              <w:ind w:left="851" w:hanging="284"/>
              <w:rPr>
                <w:rFonts w:ascii="Arial" w:eastAsia="Calibri" w:hAnsi="Arial" w:cs="Arial"/>
                <w:sz w:val="20"/>
                <w:szCs w:val="20"/>
              </w:rPr>
            </w:pPr>
            <w:r w:rsidRPr="004A4ECA">
              <w:rPr>
                <w:rFonts w:ascii="Wingdings" w:eastAsia="Calibri" w:hAnsi="Wingdings"/>
                <w:sz w:val="20"/>
                <w:szCs w:val="20"/>
              </w:rPr>
              <w:t></w:t>
            </w:r>
            <w:r w:rsidRPr="004A4ECA">
              <w:rPr>
                <w:rFonts w:ascii="Arial" w:eastAsia="Calibri" w:hAnsi="Arial" w:cs="Arial"/>
                <w:sz w:val="20"/>
                <w:szCs w:val="20"/>
              </w:rPr>
              <w:t xml:space="preserve"> </w:t>
            </w:r>
            <w:r w:rsidRPr="004A4ECA">
              <w:rPr>
                <w:rFonts w:ascii="Arial" w:eastAsia="Calibri" w:hAnsi="Arial" w:cs="Arial"/>
                <w:b/>
                <w:bCs/>
                <w:sz w:val="20"/>
                <w:szCs w:val="20"/>
              </w:rPr>
              <w:t>ricade</w:t>
            </w:r>
            <w:r w:rsidRPr="004A4ECA">
              <w:rPr>
                <w:rFonts w:ascii="Arial" w:eastAsia="Calibri" w:hAnsi="Arial" w:cs="Arial"/>
                <w:sz w:val="20"/>
                <w:szCs w:val="20"/>
              </w:rPr>
              <w:t xml:space="preserve"> nell’ambito di applicazione delle norme in materia di salute e sicurezza nei luoghi di lavoro (d.lgs. n. 81/2008) e pertanto:</w:t>
            </w:r>
          </w:p>
          <w:p w:rsidR="0020186E" w:rsidRPr="004A4ECA" w:rsidRDefault="0020186E" w:rsidP="00B20FC0">
            <w:pPr>
              <w:ind w:left="2124"/>
              <w:rPr>
                <w:rFonts w:ascii="Arial" w:eastAsia="Calibri" w:hAnsi="Arial" w:cs="Arial"/>
                <w:b/>
                <w:bCs/>
                <w:sz w:val="20"/>
                <w:szCs w:val="20"/>
              </w:rPr>
            </w:pPr>
          </w:p>
          <w:p w:rsidR="0020186E" w:rsidRPr="004A4ECA" w:rsidRDefault="0020186E" w:rsidP="00B20FC0">
            <w:pPr>
              <w:spacing w:after="240"/>
              <w:ind w:left="1843"/>
              <w:rPr>
                <w:rFonts w:ascii="Arial" w:eastAsia="Calibri" w:hAnsi="Arial" w:cs="Arial"/>
                <w:sz w:val="20"/>
                <w:szCs w:val="20"/>
              </w:rPr>
            </w:pPr>
            <w:r w:rsidRPr="004A4ECA">
              <w:rPr>
                <w:rFonts w:ascii="Arial" w:eastAsia="Calibri" w:hAnsi="Arial" w:cs="Arial"/>
                <w:sz w:val="20"/>
                <w:szCs w:val="20"/>
              </w:rPr>
              <w:t>relativamente alla documenta</w:t>
            </w:r>
            <w:r w:rsidR="00044183">
              <w:rPr>
                <w:rFonts w:ascii="Arial" w:eastAsia="Calibri" w:hAnsi="Arial" w:cs="Arial"/>
                <w:sz w:val="20"/>
                <w:szCs w:val="20"/>
              </w:rPr>
              <w:t>zione delle imprese esecutrici</w:t>
            </w:r>
            <w:r w:rsidRPr="004A4ECA">
              <w:rPr>
                <w:rFonts w:ascii="Arial" w:eastAsia="Calibri" w:hAnsi="Arial" w:cs="Arial"/>
                <w:sz w:val="20"/>
                <w:szCs w:val="20"/>
              </w:rPr>
              <w:t xml:space="preserve"> </w:t>
            </w:r>
          </w:p>
          <w:p w:rsidR="0020186E" w:rsidRPr="004A4ECA" w:rsidRDefault="0020186E" w:rsidP="00B20FC0">
            <w:pPr>
              <w:ind w:left="3119"/>
              <w:rPr>
                <w:rFonts w:ascii="Arial" w:eastAsia="Calibri" w:hAnsi="Arial" w:cs="Arial"/>
                <w:sz w:val="20"/>
                <w:szCs w:val="20"/>
              </w:rPr>
            </w:pPr>
            <w:r w:rsidRPr="004A4ECA">
              <w:rPr>
                <w:rFonts w:ascii="Wingdings" w:eastAsia="Calibri" w:hAnsi="Wingdings"/>
                <w:sz w:val="20"/>
                <w:szCs w:val="20"/>
              </w:rPr>
              <w:t></w:t>
            </w:r>
            <w:r w:rsidRPr="004A4ECA">
              <w:rPr>
                <w:rFonts w:ascii="Arial" w:eastAsia="Calibri" w:hAnsi="Arial" w:cs="Arial"/>
                <w:sz w:val="20"/>
                <w:szCs w:val="20"/>
              </w:rPr>
              <w:t xml:space="preserve"> </w:t>
            </w:r>
            <w:r w:rsidRPr="004A4ECA">
              <w:rPr>
                <w:rFonts w:ascii="Arial" w:eastAsia="Calibri" w:hAnsi="Arial" w:cs="Arial"/>
                <w:b/>
                <w:bCs/>
                <w:sz w:val="20"/>
                <w:szCs w:val="20"/>
              </w:rPr>
              <w:t>dichiara</w:t>
            </w:r>
            <w:r w:rsidRPr="004A4ECA">
              <w:rPr>
                <w:rFonts w:ascii="Arial" w:eastAsia="Calibri" w:hAnsi="Arial" w:cs="Arial"/>
                <w:sz w:val="20"/>
                <w:szCs w:val="20"/>
              </w:rPr>
              <w:t xml:space="preserve"> che l’entità presunta del cantiere è inferiore a 200 uomini-giorno ed i lavori non comportano i rischi particolari di cui all’allegato XI del d.lgs. n. 81/2008 e di aver verificato il certificato di iscrizione alla Camera di commercio, il documento unico di regolarità contributiva, corredato da autocertificazione in ordine al possesso degli altri requisiti previsti dall’allegato XVII del d.lgs. n. 81/2008, e l’autocertificazione relativa al contratto collettivo applicato</w:t>
            </w:r>
          </w:p>
          <w:p w:rsidR="0020186E" w:rsidRPr="004A4ECA" w:rsidRDefault="0020186E" w:rsidP="00B20FC0">
            <w:pPr>
              <w:ind w:left="3119" w:hanging="1134"/>
              <w:rPr>
                <w:rFonts w:ascii="Arial" w:eastAsia="Calibri" w:hAnsi="Arial" w:cs="Arial"/>
                <w:sz w:val="20"/>
                <w:szCs w:val="20"/>
              </w:rPr>
            </w:pPr>
          </w:p>
          <w:p w:rsidR="0020186E" w:rsidRPr="004A4ECA" w:rsidRDefault="0020186E" w:rsidP="00B20FC0">
            <w:pPr>
              <w:ind w:left="3119"/>
              <w:rPr>
                <w:rFonts w:ascii="Arial" w:eastAsia="Calibri" w:hAnsi="Arial" w:cs="Arial"/>
                <w:sz w:val="20"/>
                <w:szCs w:val="20"/>
              </w:rPr>
            </w:pPr>
            <w:r w:rsidRPr="004A4ECA">
              <w:rPr>
                <w:rFonts w:ascii="Wingdings" w:eastAsia="Calibri" w:hAnsi="Wingdings"/>
                <w:sz w:val="20"/>
                <w:szCs w:val="20"/>
              </w:rPr>
              <w:t></w:t>
            </w:r>
            <w:r w:rsidRPr="004A4ECA">
              <w:rPr>
                <w:rFonts w:ascii="Arial" w:eastAsia="Calibri" w:hAnsi="Arial" w:cs="Arial"/>
                <w:sz w:val="20"/>
                <w:szCs w:val="20"/>
              </w:rPr>
              <w:t xml:space="preserve"> </w:t>
            </w:r>
            <w:r w:rsidRPr="004A4ECA">
              <w:rPr>
                <w:rFonts w:ascii="Arial" w:eastAsia="Calibri" w:hAnsi="Arial" w:cs="Arial"/>
                <w:b/>
                <w:bCs/>
                <w:sz w:val="20"/>
                <w:szCs w:val="20"/>
              </w:rPr>
              <w:t>dichiara</w:t>
            </w:r>
            <w:r w:rsidRPr="004A4ECA">
              <w:rPr>
                <w:rFonts w:ascii="Arial" w:eastAsia="Calibri" w:hAnsi="Arial" w:cs="Arial"/>
                <w:sz w:val="20"/>
                <w:szCs w:val="20"/>
              </w:rPr>
              <w:t xml:space="preserve"> di aver verificato la documentazione di cui alle lettere a) e b) dell'art. 90 comma 9 prevista dal d.lgs. n. 81/2008 circa l’idoneità tecnico professionale della/e impresa/e esecutrice/i e dei lavoratori autonomi, l’organico medio annuo distinto per qualifica, gli estremi delle denunce dei lavoratori effettuate all'Istituto nazionale della previdenza sociale (INPS), all'Istituto nazionale assicurazione infortuni sul lavoro (INAIL) e alle casse edili, nonché il contratto collettivo applicato ai lavoratori dipendenti, della/e impresa/e esecutrice/i</w:t>
            </w:r>
          </w:p>
          <w:p w:rsidR="0020186E" w:rsidRPr="004A4ECA" w:rsidRDefault="0020186E" w:rsidP="00B20FC0">
            <w:pPr>
              <w:rPr>
                <w:rFonts w:ascii="Arial" w:eastAsia="Calibri" w:hAnsi="Arial" w:cs="Arial"/>
                <w:sz w:val="20"/>
                <w:szCs w:val="20"/>
              </w:rPr>
            </w:pPr>
          </w:p>
          <w:p w:rsidR="0020186E" w:rsidRPr="004A4ECA" w:rsidRDefault="0020186E" w:rsidP="00B20FC0">
            <w:pPr>
              <w:ind w:left="1778"/>
              <w:rPr>
                <w:rFonts w:ascii="Arial" w:eastAsia="Calibri" w:hAnsi="Arial" w:cs="Arial"/>
                <w:sz w:val="20"/>
                <w:szCs w:val="20"/>
              </w:rPr>
            </w:pPr>
          </w:p>
          <w:p w:rsidR="0020186E" w:rsidRPr="004A4ECA" w:rsidRDefault="0020186E" w:rsidP="00B20FC0">
            <w:pPr>
              <w:ind w:left="1776"/>
              <w:rPr>
                <w:rFonts w:ascii="Arial" w:eastAsia="Calibri" w:hAnsi="Arial" w:cs="Arial"/>
                <w:sz w:val="20"/>
                <w:szCs w:val="20"/>
              </w:rPr>
            </w:pPr>
            <w:r w:rsidRPr="004A4ECA">
              <w:rPr>
                <w:rFonts w:ascii="Arial" w:eastAsia="Calibri" w:hAnsi="Arial" w:cs="Arial"/>
                <w:sz w:val="20"/>
                <w:szCs w:val="20"/>
              </w:rPr>
              <w:t xml:space="preserve">relativamente alla </w:t>
            </w:r>
            <w:r w:rsidRPr="004A4ECA">
              <w:rPr>
                <w:rFonts w:ascii="Arial" w:eastAsia="Calibri" w:hAnsi="Arial" w:cs="Arial"/>
                <w:b/>
                <w:bCs/>
                <w:sz w:val="20"/>
                <w:szCs w:val="20"/>
              </w:rPr>
              <w:t>notifica preliminare di cui all’articolo 99</w:t>
            </w:r>
            <w:r w:rsidRPr="004A4ECA">
              <w:rPr>
                <w:rFonts w:ascii="Arial" w:eastAsia="Calibri" w:hAnsi="Arial" w:cs="Arial"/>
                <w:sz w:val="20"/>
                <w:szCs w:val="20"/>
              </w:rPr>
              <w:t xml:space="preserve"> del d.lgs. n. 81/2008</w:t>
            </w:r>
          </w:p>
          <w:p w:rsidR="00044183" w:rsidRDefault="00044183" w:rsidP="00044183">
            <w:pPr>
              <w:ind w:left="3119" w:firstLine="142"/>
              <w:rPr>
                <w:rFonts w:ascii="Arial" w:eastAsia="Calibri" w:hAnsi="Arial" w:cs="Arial"/>
                <w:sz w:val="20"/>
                <w:szCs w:val="20"/>
              </w:rPr>
            </w:pPr>
          </w:p>
          <w:p w:rsidR="0020186E" w:rsidRPr="004A4ECA" w:rsidRDefault="0020186E" w:rsidP="00044183">
            <w:pPr>
              <w:ind w:left="3119" w:firstLine="87"/>
              <w:rPr>
                <w:rFonts w:ascii="Arial" w:eastAsia="Calibri" w:hAnsi="Arial" w:cs="Arial"/>
                <w:sz w:val="20"/>
                <w:szCs w:val="20"/>
              </w:rPr>
            </w:pPr>
            <w:r w:rsidRPr="004A4ECA">
              <w:rPr>
                <w:rFonts w:ascii="Wingdings" w:eastAsia="Calibri" w:hAnsi="Wingdings"/>
                <w:sz w:val="20"/>
                <w:szCs w:val="20"/>
              </w:rPr>
              <w:t></w:t>
            </w:r>
            <w:r w:rsidRPr="004A4ECA">
              <w:rPr>
                <w:rFonts w:ascii="Arial" w:eastAsia="Calibri" w:hAnsi="Arial" w:cs="Arial"/>
                <w:sz w:val="20"/>
                <w:szCs w:val="20"/>
              </w:rPr>
              <w:t xml:space="preserve"> dichiara che l’intervento </w:t>
            </w:r>
            <w:r w:rsidRPr="004A4ECA">
              <w:rPr>
                <w:rFonts w:ascii="Arial" w:eastAsia="Calibri" w:hAnsi="Arial" w:cs="Arial"/>
                <w:b/>
                <w:bCs/>
                <w:sz w:val="20"/>
                <w:szCs w:val="20"/>
              </w:rPr>
              <w:t>non è soggetto</w:t>
            </w:r>
            <w:r w:rsidRPr="004A4ECA">
              <w:rPr>
                <w:rFonts w:ascii="Arial" w:eastAsia="Calibri" w:hAnsi="Arial" w:cs="Arial"/>
                <w:sz w:val="20"/>
                <w:szCs w:val="20"/>
              </w:rPr>
              <w:t xml:space="preserve"> all’invio della notifica</w:t>
            </w:r>
          </w:p>
          <w:p w:rsidR="0020186E" w:rsidRPr="004A4ECA" w:rsidRDefault="0020186E" w:rsidP="00B20FC0">
            <w:pPr>
              <w:ind w:left="3261"/>
              <w:rPr>
                <w:rFonts w:ascii="Arial" w:eastAsia="Calibri" w:hAnsi="Arial" w:cs="Arial"/>
                <w:sz w:val="20"/>
                <w:szCs w:val="20"/>
              </w:rPr>
            </w:pPr>
          </w:p>
          <w:p w:rsidR="0020186E" w:rsidRPr="004A4ECA" w:rsidRDefault="0020186E" w:rsidP="00B20FC0">
            <w:pPr>
              <w:ind w:left="3204"/>
              <w:rPr>
                <w:rFonts w:ascii="Arial" w:eastAsia="Calibri" w:hAnsi="Arial" w:cs="Arial"/>
                <w:sz w:val="20"/>
                <w:szCs w:val="20"/>
              </w:rPr>
            </w:pPr>
            <w:r w:rsidRPr="004A4ECA">
              <w:rPr>
                <w:rFonts w:ascii="Wingdings" w:eastAsia="Calibri" w:hAnsi="Wingdings"/>
                <w:sz w:val="20"/>
                <w:szCs w:val="20"/>
              </w:rPr>
              <w:t></w:t>
            </w:r>
            <w:r w:rsidRPr="004A4ECA">
              <w:rPr>
                <w:rFonts w:ascii="Arial" w:eastAsia="Calibri" w:hAnsi="Arial" w:cs="Arial"/>
                <w:sz w:val="20"/>
                <w:szCs w:val="20"/>
              </w:rPr>
              <w:t xml:space="preserve"> dichiara che l’intervento </w:t>
            </w:r>
            <w:r w:rsidRPr="004A4ECA">
              <w:rPr>
                <w:rFonts w:ascii="Arial" w:eastAsia="Calibri" w:hAnsi="Arial" w:cs="Arial"/>
                <w:b/>
                <w:bCs/>
                <w:sz w:val="20"/>
                <w:szCs w:val="20"/>
              </w:rPr>
              <w:t>è soggetto</w:t>
            </w:r>
            <w:r w:rsidRPr="004A4ECA">
              <w:rPr>
                <w:rFonts w:ascii="Arial" w:eastAsia="Calibri" w:hAnsi="Arial" w:cs="Arial"/>
                <w:sz w:val="20"/>
                <w:szCs w:val="20"/>
              </w:rPr>
              <w:t xml:space="preserve"> all’invio della notifica e </w:t>
            </w:r>
          </w:p>
          <w:p w:rsidR="0020186E" w:rsidRPr="004A4ECA" w:rsidRDefault="0020186E" w:rsidP="00B20FC0">
            <w:pPr>
              <w:ind w:left="2484"/>
              <w:rPr>
                <w:rFonts w:ascii="Arial" w:eastAsia="Calibri" w:hAnsi="Arial" w:cs="Arial"/>
                <w:sz w:val="20"/>
                <w:szCs w:val="20"/>
              </w:rPr>
            </w:pPr>
          </w:p>
          <w:p w:rsidR="0020186E" w:rsidRPr="004A4ECA" w:rsidRDefault="0020186E" w:rsidP="00B20FC0">
            <w:pPr>
              <w:ind w:left="3204"/>
              <w:rPr>
                <w:rFonts w:ascii="Arial" w:eastAsia="Calibri" w:hAnsi="Arial" w:cs="Arial"/>
                <w:sz w:val="20"/>
                <w:szCs w:val="20"/>
              </w:rPr>
            </w:pPr>
            <w:r w:rsidRPr="004A4ECA">
              <w:rPr>
                <w:rFonts w:ascii="Wingdings" w:eastAsia="Calibri" w:hAnsi="Wingdings"/>
                <w:sz w:val="20"/>
                <w:szCs w:val="20"/>
              </w:rPr>
              <w:t></w:t>
            </w:r>
            <w:r w:rsidR="00044183">
              <w:rPr>
                <w:rFonts w:ascii="Arial" w:eastAsia="Calibri" w:hAnsi="Arial" w:cs="Arial"/>
                <w:sz w:val="20"/>
                <w:szCs w:val="20"/>
              </w:rPr>
              <w:t xml:space="preserve"> </w:t>
            </w:r>
            <w:r w:rsidRPr="004A4ECA">
              <w:rPr>
                <w:rFonts w:ascii="Arial" w:eastAsia="Calibri" w:hAnsi="Arial" w:cs="Arial"/>
                <w:b/>
                <w:bCs/>
                <w:sz w:val="20"/>
                <w:szCs w:val="20"/>
              </w:rPr>
              <w:t>allega</w:t>
            </w:r>
            <w:r w:rsidRPr="004A4ECA">
              <w:rPr>
                <w:rFonts w:ascii="Arial" w:eastAsia="Calibri" w:hAnsi="Arial" w:cs="Arial"/>
                <w:sz w:val="20"/>
                <w:szCs w:val="20"/>
              </w:rPr>
              <w:t xml:space="preserve"> alla presente comunicazione la notifica, il cui contenuto sarà riprodotto su apposita tabella, esposta in cantiere per tutta la durata dei lavori, in luogo visibile dall’esterno (*)</w:t>
            </w:r>
          </w:p>
          <w:p w:rsidR="0020186E" w:rsidRPr="004A4ECA" w:rsidRDefault="0020186E" w:rsidP="00B20FC0">
            <w:pPr>
              <w:spacing w:after="120"/>
              <w:rPr>
                <w:rFonts w:ascii="Arial" w:eastAsia="Calibri" w:hAnsi="Arial" w:cs="Arial"/>
                <w:b/>
                <w:bCs/>
                <w:sz w:val="20"/>
                <w:szCs w:val="20"/>
              </w:rPr>
            </w:pPr>
          </w:p>
          <w:p w:rsidR="0020186E" w:rsidRPr="004A4ECA" w:rsidRDefault="0020186E" w:rsidP="00B20FC0">
            <w:pPr>
              <w:rPr>
                <w:rFonts w:ascii="Arial" w:eastAsia="Calibri" w:hAnsi="Arial" w:cs="Arial"/>
                <w:b/>
                <w:bCs/>
                <w:sz w:val="20"/>
                <w:szCs w:val="20"/>
              </w:rPr>
            </w:pPr>
            <w:r w:rsidRPr="004A4ECA">
              <w:rPr>
                <w:rFonts w:ascii="Wingdings" w:eastAsia="Calibri" w:hAnsi="Wingdings"/>
                <w:sz w:val="20"/>
                <w:szCs w:val="20"/>
              </w:rPr>
              <w:t></w:t>
            </w:r>
            <w:r w:rsidR="00044183">
              <w:rPr>
                <w:rFonts w:ascii="Wingdings" w:eastAsia="Calibri" w:hAnsi="Wingdings"/>
                <w:sz w:val="20"/>
                <w:szCs w:val="20"/>
              </w:rPr>
              <w:t></w:t>
            </w:r>
            <w:r w:rsidRPr="004A4ECA">
              <w:rPr>
                <w:rFonts w:ascii="Arial" w:eastAsia="Calibri" w:hAnsi="Arial" w:cs="Arial"/>
                <w:b/>
                <w:bCs/>
                <w:sz w:val="20"/>
                <w:szCs w:val="20"/>
              </w:rPr>
              <w:t>ricade</w:t>
            </w:r>
            <w:r w:rsidRPr="004A4ECA">
              <w:rPr>
                <w:rFonts w:ascii="Arial" w:eastAsia="Calibri" w:hAnsi="Arial" w:cs="Arial"/>
                <w:sz w:val="20"/>
                <w:szCs w:val="20"/>
              </w:rPr>
              <w:t xml:space="preserve"> nell’ambito di applicazione del d.lgs. 81/2008 ma si riserva di presentare le dichiarazioni di cui al presente quadro prima dell’inizio lavori, poiché i dati dell’impresa esecutrice saranno forniti prima dell’inizio lavori </w:t>
            </w:r>
          </w:p>
          <w:p w:rsidR="0020186E" w:rsidRPr="004A4ECA" w:rsidRDefault="0020186E" w:rsidP="00B20FC0">
            <w:pPr>
              <w:rPr>
                <w:rFonts w:ascii="Arial" w:eastAsia="Calibri" w:hAnsi="Arial" w:cs="Arial"/>
                <w:b/>
                <w:bCs/>
                <w:sz w:val="20"/>
                <w:szCs w:val="20"/>
              </w:rPr>
            </w:pPr>
          </w:p>
          <w:p w:rsidR="0020186E" w:rsidRPr="004A4ECA" w:rsidRDefault="0020186E" w:rsidP="00B20FC0">
            <w:pPr>
              <w:spacing w:after="120"/>
              <w:rPr>
                <w:rFonts w:ascii="Arial" w:hAnsi="Arial" w:cs="Arial"/>
                <w:sz w:val="20"/>
                <w:szCs w:val="20"/>
              </w:rPr>
            </w:pPr>
            <w:r w:rsidRPr="004A4ECA">
              <w:rPr>
                <w:rFonts w:ascii="Arial" w:eastAsia="Calibri" w:hAnsi="Arial" w:cs="Arial"/>
                <w:b/>
                <w:bCs/>
                <w:sz w:val="20"/>
                <w:szCs w:val="20"/>
              </w:rPr>
              <w:t xml:space="preserve">di essere a conoscenza </w:t>
            </w:r>
            <w:r w:rsidRPr="004A4ECA">
              <w:rPr>
                <w:rFonts w:ascii="Arial" w:eastAsia="Calibri" w:hAnsi="Arial" w:cs="Arial"/>
                <w:sz w:val="20"/>
                <w:szCs w:val="20"/>
              </w:rPr>
              <w:t>che l’efficacia della presente comunicazione è sospesa qualora sia assente il piano di sicurezza e coordinamento di cui all’articolo 100 del d.lgs. n. 81/2008 o il fascicolo di cui all’articolo 91, comma 1, lettera b), quando previsti, oppure in assenza di notifica di cui all’articolo 99, quando prevista, oppure in assenza di documento unico di regolarità contributiva</w:t>
            </w:r>
          </w:p>
          <w:p w:rsidR="0020186E" w:rsidRPr="004A4ECA" w:rsidRDefault="0020186E" w:rsidP="00B20FC0">
            <w:pPr>
              <w:spacing w:after="120"/>
              <w:rPr>
                <w:rFonts w:ascii="Arial" w:hAnsi="Arial" w:cs="Arial"/>
                <w:szCs w:val="18"/>
              </w:rPr>
            </w:pPr>
          </w:p>
        </w:tc>
      </w:tr>
    </w:tbl>
    <w:p w:rsidR="0020186E" w:rsidRDefault="0020186E" w:rsidP="0020186E">
      <w:pPr>
        <w:ind w:left="720"/>
        <w:rPr>
          <w:rFonts w:ascii="Arial" w:hAnsi="Arial" w:cs="Arial"/>
          <w:b/>
          <w:szCs w:val="18"/>
        </w:rPr>
      </w:pPr>
    </w:p>
    <w:p w:rsidR="00524B4D" w:rsidRDefault="00524B4D">
      <w:pPr>
        <w:spacing w:after="200" w:line="276" w:lineRule="auto"/>
        <w:rPr>
          <w:rFonts w:ascii="Arial" w:hAnsi="Arial" w:cs="Arial"/>
          <w:b/>
          <w:szCs w:val="18"/>
        </w:rPr>
      </w:pPr>
      <w:r>
        <w:rPr>
          <w:rFonts w:ascii="Arial" w:hAnsi="Arial" w:cs="Arial"/>
          <w:b/>
          <w:szCs w:val="18"/>
        </w:rPr>
        <w:br w:type="page"/>
      </w:r>
    </w:p>
    <w:p w:rsidR="00524B4D" w:rsidRPr="004A4ECA" w:rsidRDefault="00524B4D" w:rsidP="0020186E">
      <w:pPr>
        <w:ind w:left="720"/>
        <w:rPr>
          <w:rFonts w:ascii="Arial" w:hAnsi="Arial" w:cs="Arial"/>
          <w:b/>
          <w:szCs w:val="18"/>
        </w:rPr>
      </w:pPr>
    </w:p>
    <w:p w:rsidR="0020186E" w:rsidRPr="004A4ECA" w:rsidRDefault="0020186E" w:rsidP="00FB51FE">
      <w:pPr>
        <w:numPr>
          <w:ilvl w:val="0"/>
          <w:numId w:val="108"/>
        </w:numPr>
        <w:jc w:val="both"/>
        <w:rPr>
          <w:rFonts w:ascii="Arial" w:hAnsi="Arial" w:cs="Arial"/>
          <w:b/>
          <w:szCs w:val="18"/>
        </w:rPr>
      </w:pPr>
      <w:r w:rsidRPr="004A4ECA">
        <w:rPr>
          <w:rFonts w:ascii="Arial" w:hAnsi="Arial" w:cs="Arial"/>
          <w:b/>
          <w:color w:val="808080"/>
          <w:szCs w:val="18"/>
        </w:rPr>
        <w:t>Rispetto della normativa sulla privacy</w:t>
      </w:r>
      <w:r w:rsidRPr="004A4ECA">
        <w:rPr>
          <w:rFonts w:ascii="Arial" w:hAnsi="Arial" w:cs="Arial"/>
          <w:b/>
          <w:color w:val="808080"/>
          <w:szCs w:val="18"/>
        </w:rPr>
        <w:tab/>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20186E" w:rsidRPr="004A4ECA" w:rsidTr="002C3790">
        <w:trPr>
          <w:trHeight w:val="718"/>
        </w:trPr>
        <w:tc>
          <w:tcPr>
            <w:tcW w:w="9889" w:type="dxa"/>
          </w:tcPr>
          <w:p w:rsidR="0020186E" w:rsidRPr="00524B4D" w:rsidRDefault="0020186E" w:rsidP="00524B4D">
            <w:pPr>
              <w:jc w:val="both"/>
              <w:rPr>
                <w:sz w:val="20"/>
                <w:szCs w:val="20"/>
              </w:rPr>
            </w:pPr>
          </w:p>
          <w:p w:rsidR="0020186E" w:rsidRPr="004A4ECA" w:rsidRDefault="0020186E" w:rsidP="00524B4D">
            <w:pPr>
              <w:spacing w:line="360" w:lineRule="auto"/>
              <w:jc w:val="both"/>
              <w:rPr>
                <w:rFonts w:ascii="Arial" w:hAnsi="Arial" w:cs="Arial"/>
                <w:b/>
                <w:szCs w:val="18"/>
              </w:rPr>
            </w:pPr>
            <w:r w:rsidRPr="00524B4D">
              <w:rPr>
                <w:rFonts w:ascii="Arial" w:hAnsi="Arial" w:cs="Arial"/>
                <w:b/>
                <w:sz w:val="20"/>
                <w:szCs w:val="20"/>
              </w:rPr>
              <w:t>di aver letto l’informativa sul trattamento dei dati personali posta al termine del presente modulo</w:t>
            </w:r>
          </w:p>
        </w:tc>
      </w:tr>
    </w:tbl>
    <w:p w:rsidR="0020186E" w:rsidRPr="004A4ECA" w:rsidRDefault="0020186E" w:rsidP="0020186E">
      <w:pPr>
        <w:ind w:left="360"/>
        <w:rPr>
          <w:rFonts w:ascii="Arial" w:hAnsi="Arial" w:cs="Arial"/>
          <w:b/>
          <w:color w:val="FF0000"/>
          <w:szCs w:val="18"/>
        </w:rPr>
      </w:pPr>
    </w:p>
    <w:p w:rsidR="0020186E" w:rsidRPr="004A4ECA" w:rsidRDefault="0020186E" w:rsidP="0020186E">
      <w:pPr>
        <w:rPr>
          <w:rFonts w:ascii="Arial" w:hAnsi="Arial" w:cs="Arial"/>
        </w:rPr>
      </w:pPr>
    </w:p>
    <w:p w:rsidR="0020186E" w:rsidRPr="00524B4D" w:rsidRDefault="0020186E" w:rsidP="00524B4D">
      <w:pPr>
        <w:jc w:val="both"/>
        <w:rPr>
          <w:rFonts w:ascii="Arial" w:hAnsi="Arial" w:cs="Arial"/>
          <w:sz w:val="22"/>
          <w:szCs w:val="22"/>
        </w:rPr>
      </w:pPr>
      <w:r w:rsidRPr="00524B4D">
        <w:rPr>
          <w:rFonts w:ascii="Arial" w:hAnsi="Arial" w:cs="Arial"/>
          <w:b/>
          <w:bCs/>
          <w:sz w:val="22"/>
          <w:szCs w:val="22"/>
        </w:rPr>
        <w:t>Attenzione</w:t>
      </w:r>
      <w:r w:rsidRPr="00524B4D">
        <w:rPr>
          <w:rFonts w:ascii="Arial" w:hAnsi="Arial" w:cs="Arial"/>
          <w:sz w:val="22"/>
          <w:szCs w:val="22"/>
        </w:rPr>
        <w:t>: qualora dai controlli successivi il contenuto delle dichiarazioni risulti non corrispondente al vero, oltre alle sanzioni penali, è prevista la decadenza dai benefici ottenuti sulla base delle dichiarazioni stesse (art. 75 del d.P.R. n,445/2000).</w:t>
      </w:r>
    </w:p>
    <w:p w:rsidR="0020186E" w:rsidRPr="00524B4D" w:rsidRDefault="0020186E" w:rsidP="00524B4D">
      <w:pPr>
        <w:jc w:val="both"/>
        <w:rPr>
          <w:rFonts w:ascii="Arial" w:hAnsi="Arial" w:cs="Arial"/>
          <w:sz w:val="22"/>
          <w:szCs w:val="22"/>
        </w:rPr>
      </w:pPr>
    </w:p>
    <w:p w:rsidR="0020186E" w:rsidRPr="00524B4D" w:rsidRDefault="0020186E" w:rsidP="00524B4D">
      <w:pPr>
        <w:jc w:val="both"/>
        <w:rPr>
          <w:rFonts w:ascii="Arial" w:hAnsi="Arial" w:cs="Arial"/>
          <w:sz w:val="22"/>
          <w:szCs w:val="22"/>
        </w:rPr>
      </w:pPr>
    </w:p>
    <w:p w:rsidR="0020186E" w:rsidRPr="00524B4D" w:rsidRDefault="0020186E" w:rsidP="00524B4D">
      <w:pPr>
        <w:ind w:firstLine="708"/>
        <w:jc w:val="both"/>
        <w:rPr>
          <w:rFonts w:ascii="Arial" w:hAnsi="Arial" w:cs="Arial"/>
          <w:sz w:val="22"/>
          <w:szCs w:val="22"/>
        </w:rPr>
      </w:pPr>
      <w:r w:rsidRPr="00524B4D">
        <w:rPr>
          <w:rFonts w:ascii="Arial" w:hAnsi="Arial" w:cs="Arial"/>
          <w:sz w:val="22"/>
          <w:szCs w:val="22"/>
        </w:rPr>
        <w:t>Data e luogo</w:t>
      </w:r>
      <w:r w:rsidRPr="00524B4D">
        <w:rPr>
          <w:rFonts w:ascii="Arial" w:hAnsi="Arial" w:cs="Arial"/>
          <w:sz w:val="22"/>
          <w:szCs w:val="22"/>
        </w:rPr>
        <w:tab/>
      </w:r>
      <w:r w:rsidRPr="00524B4D">
        <w:rPr>
          <w:rFonts w:ascii="Arial" w:hAnsi="Arial" w:cs="Arial"/>
          <w:sz w:val="22"/>
          <w:szCs w:val="22"/>
        </w:rPr>
        <w:tab/>
      </w:r>
      <w:r w:rsidRPr="00524B4D">
        <w:rPr>
          <w:rFonts w:ascii="Arial" w:hAnsi="Arial" w:cs="Arial"/>
          <w:sz w:val="22"/>
          <w:szCs w:val="22"/>
        </w:rPr>
        <w:tab/>
      </w:r>
      <w:r w:rsidRPr="00524B4D">
        <w:rPr>
          <w:rFonts w:ascii="Arial" w:hAnsi="Arial" w:cs="Arial"/>
          <w:sz w:val="22"/>
          <w:szCs w:val="22"/>
        </w:rPr>
        <w:tab/>
      </w:r>
      <w:r w:rsidRPr="00524B4D">
        <w:rPr>
          <w:rFonts w:ascii="Arial" w:hAnsi="Arial" w:cs="Arial"/>
          <w:sz w:val="22"/>
          <w:szCs w:val="22"/>
        </w:rPr>
        <w:tab/>
      </w:r>
      <w:r w:rsidRPr="00524B4D">
        <w:rPr>
          <w:rFonts w:ascii="Arial" w:hAnsi="Arial" w:cs="Arial"/>
          <w:sz w:val="22"/>
          <w:szCs w:val="22"/>
        </w:rPr>
        <w:tab/>
      </w:r>
      <w:r w:rsidRPr="00524B4D">
        <w:rPr>
          <w:rFonts w:ascii="Arial" w:hAnsi="Arial" w:cs="Arial"/>
          <w:sz w:val="22"/>
          <w:szCs w:val="22"/>
        </w:rPr>
        <w:tab/>
      </w:r>
      <w:r w:rsidRPr="00524B4D">
        <w:rPr>
          <w:rFonts w:ascii="Arial" w:hAnsi="Arial" w:cs="Arial"/>
          <w:sz w:val="22"/>
          <w:szCs w:val="22"/>
        </w:rPr>
        <w:tab/>
        <w:t>Il/I Dichiarante/i</w:t>
      </w:r>
    </w:p>
    <w:p w:rsidR="0020186E" w:rsidRPr="00524B4D" w:rsidRDefault="0020186E" w:rsidP="00524B4D">
      <w:pPr>
        <w:jc w:val="both"/>
        <w:rPr>
          <w:rFonts w:ascii="Arial" w:hAnsi="Arial" w:cs="Arial"/>
          <w:color w:val="BFBFBF"/>
          <w:sz w:val="22"/>
          <w:szCs w:val="22"/>
        </w:rPr>
      </w:pPr>
    </w:p>
    <w:p w:rsidR="0020186E" w:rsidRPr="00524B4D" w:rsidRDefault="0020186E" w:rsidP="00524B4D">
      <w:pPr>
        <w:jc w:val="both"/>
        <w:rPr>
          <w:rFonts w:ascii="Arial" w:hAnsi="Arial" w:cs="Arial"/>
          <w:color w:val="BFBFBF"/>
          <w:sz w:val="22"/>
          <w:szCs w:val="22"/>
        </w:rPr>
      </w:pPr>
    </w:p>
    <w:p w:rsidR="0020186E" w:rsidRPr="00524B4D" w:rsidRDefault="0020186E" w:rsidP="00524B4D">
      <w:pPr>
        <w:jc w:val="both"/>
        <w:rPr>
          <w:rFonts w:ascii="Arial" w:hAnsi="Arial" w:cs="Arial"/>
          <w:sz w:val="22"/>
          <w:szCs w:val="22"/>
        </w:rPr>
      </w:pPr>
      <w:r w:rsidRPr="00524B4D">
        <w:rPr>
          <w:rFonts w:ascii="Arial" w:hAnsi="Arial" w:cs="Arial"/>
          <w:color w:val="BFBFBF"/>
          <w:sz w:val="22"/>
          <w:szCs w:val="22"/>
        </w:rPr>
        <w:t>________________________________________________________________________</w:t>
      </w:r>
    </w:p>
    <w:p w:rsidR="0020186E" w:rsidRPr="00524B4D" w:rsidRDefault="0020186E" w:rsidP="00524B4D">
      <w:pPr>
        <w:jc w:val="both"/>
        <w:rPr>
          <w:rFonts w:ascii="Arial" w:hAnsi="Arial" w:cs="Arial"/>
          <w:sz w:val="22"/>
          <w:szCs w:val="22"/>
        </w:rPr>
      </w:pPr>
    </w:p>
    <w:p w:rsidR="0020186E" w:rsidRPr="00524B4D" w:rsidRDefault="0020186E" w:rsidP="00524B4D">
      <w:pPr>
        <w:spacing w:before="40" w:after="40"/>
        <w:jc w:val="center"/>
        <w:rPr>
          <w:rFonts w:ascii="Arial" w:hAnsi="Arial" w:cs="Arial"/>
          <w:b/>
          <w:bCs/>
          <w:sz w:val="22"/>
          <w:szCs w:val="22"/>
        </w:rPr>
      </w:pPr>
      <w:r w:rsidRPr="00524B4D">
        <w:rPr>
          <w:rFonts w:ascii="Arial" w:hAnsi="Arial" w:cs="Arial"/>
          <w:b/>
          <w:bCs/>
          <w:sz w:val="22"/>
          <w:szCs w:val="22"/>
        </w:rPr>
        <w:t>INFORMATIVA SULLA PRIVACY (ART. 13 del d.lgs. n. 196/2003)</w:t>
      </w:r>
    </w:p>
    <w:p w:rsidR="0020186E" w:rsidRPr="00524B4D" w:rsidRDefault="0020186E" w:rsidP="00524B4D">
      <w:pPr>
        <w:spacing w:before="40" w:after="40"/>
        <w:jc w:val="both"/>
        <w:rPr>
          <w:rFonts w:ascii="Arial" w:hAnsi="Arial" w:cs="Arial"/>
          <w:b/>
          <w:bCs/>
          <w:sz w:val="22"/>
          <w:szCs w:val="22"/>
        </w:rPr>
      </w:pPr>
    </w:p>
    <w:p w:rsidR="0020186E" w:rsidRPr="00524B4D" w:rsidRDefault="0020186E" w:rsidP="00524B4D">
      <w:pPr>
        <w:spacing w:after="200"/>
        <w:jc w:val="both"/>
        <w:rPr>
          <w:rFonts w:ascii="Arial" w:eastAsia="Calibri" w:hAnsi="Arial" w:cs="Arial"/>
          <w:sz w:val="22"/>
          <w:szCs w:val="22"/>
        </w:rPr>
      </w:pPr>
      <w:r w:rsidRPr="00524B4D">
        <w:rPr>
          <w:rFonts w:ascii="Arial" w:eastAsia="Calibri" w:hAnsi="Arial" w:cs="Arial"/>
          <w:sz w:val="22"/>
          <w:szCs w:val="22"/>
        </w:rPr>
        <w:t>Il d.lgs. n. 196 del 30 giugno 2003 (“Codice in materia di protezione dei dati personali”) tutela le persone e gli altri soggetti rispetto al trattamento dei dati personali. Pertanto, come previsto dall’art. 13 del Codice, si forniscono le seguenti informazioni:</w:t>
      </w:r>
    </w:p>
    <w:p w:rsidR="0020186E" w:rsidRPr="00524B4D" w:rsidRDefault="0020186E" w:rsidP="00524B4D">
      <w:pPr>
        <w:spacing w:after="200"/>
        <w:jc w:val="both"/>
        <w:rPr>
          <w:rFonts w:ascii="Arial" w:eastAsia="Calibri" w:hAnsi="Arial" w:cs="Arial"/>
          <w:sz w:val="22"/>
          <w:szCs w:val="22"/>
        </w:rPr>
      </w:pPr>
      <w:r w:rsidRPr="00524B4D">
        <w:rPr>
          <w:rFonts w:ascii="Arial" w:eastAsia="Calibri" w:hAnsi="Arial" w:cs="Arial"/>
          <w:b/>
          <w:sz w:val="22"/>
          <w:szCs w:val="22"/>
        </w:rPr>
        <w:t>Finalità del trattamento</w:t>
      </w:r>
      <w:r w:rsidRPr="00524B4D">
        <w:rPr>
          <w:rFonts w:ascii="Arial" w:eastAsia="Calibri" w:hAnsi="Arial" w:cs="Arial"/>
          <w:sz w:val="22"/>
          <w:szCs w:val="22"/>
        </w:rPr>
        <w:t>. I dati personali saranno utilizzati dagli uffici nell’ambito del procedimento per il quale la dichiarazione viene resa.</w:t>
      </w:r>
    </w:p>
    <w:p w:rsidR="0020186E" w:rsidRPr="00524B4D" w:rsidRDefault="0020186E" w:rsidP="00524B4D">
      <w:pPr>
        <w:spacing w:after="200"/>
        <w:jc w:val="both"/>
        <w:rPr>
          <w:rFonts w:ascii="Arial" w:eastAsia="Calibri" w:hAnsi="Arial" w:cs="Arial"/>
          <w:sz w:val="22"/>
          <w:szCs w:val="22"/>
        </w:rPr>
      </w:pPr>
      <w:r w:rsidRPr="00524B4D">
        <w:rPr>
          <w:rFonts w:ascii="Arial" w:eastAsia="Calibri" w:hAnsi="Arial" w:cs="Arial"/>
          <w:b/>
          <w:sz w:val="22"/>
          <w:szCs w:val="22"/>
        </w:rPr>
        <w:t>Modalità del trattamento</w:t>
      </w:r>
      <w:r w:rsidRPr="00524B4D">
        <w:rPr>
          <w:rFonts w:ascii="Arial" w:eastAsia="Calibri" w:hAnsi="Arial" w:cs="Arial"/>
          <w:sz w:val="22"/>
          <w:szCs w:val="22"/>
        </w:rPr>
        <w:t xml:space="preserve">. I dati saranno trattati dagli incaricati sia con strumenti cartacei sia con strumenti informatici a disposizione degli uffici. </w:t>
      </w:r>
    </w:p>
    <w:p w:rsidR="0020186E" w:rsidRPr="00524B4D" w:rsidRDefault="0020186E" w:rsidP="00524B4D">
      <w:pPr>
        <w:spacing w:after="200"/>
        <w:jc w:val="both"/>
        <w:rPr>
          <w:rFonts w:ascii="Arial" w:eastAsia="Calibri" w:hAnsi="Arial" w:cs="Arial"/>
          <w:sz w:val="22"/>
          <w:szCs w:val="22"/>
        </w:rPr>
      </w:pPr>
      <w:r w:rsidRPr="00524B4D">
        <w:rPr>
          <w:rFonts w:ascii="Arial" w:eastAsia="Calibri" w:hAnsi="Arial" w:cs="Arial"/>
          <w:b/>
          <w:sz w:val="22"/>
          <w:szCs w:val="22"/>
        </w:rPr>
        <w:t>Ambito di comunicazione</w:t>
      </w:r>
      <w:r w:rsidRPr="00524B4D">
        <w:rPr>
          <w:rFonts w:ascii="Arial" w:eastAsia="Calibri" w:hAnsi="Arial" w:cs="Arial"/>
          <w:sz w:val="22"/>
          <w:szCs w:val="22"/>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20186E" w:rsidRPr="00524B4D" w:rsidRDefault="0020186E" w:rsidP="00524B4D">
      <w:pPr>
        <w:spacing w:after="200"/>
        <w:jc w:val="both"/>
        <w:rPr>
          <w:rFonts w:ascii="Arial" w:eastAsia="Calibri" w:hAnsi="Arial" w:cs="Arial"/>
          <w:sz w:val="22"/>
          <w:szCs w:val="22"/>
        </w:rPr>
      </w:pPr>
      <w:r w:rsidRPr="00524B4D">
        <w:rPr>
          <w:rFonts w:ascii="Arial" w:eastAsia="Calibri" w:hAnsi="Arial" w:cs="Arial"/>
          <w:b/>
          <w:sz w:val="22"/>
          <w:szCs w:val="22"/>
        </w:rPr>
        <w:t>Diritti</w:t>
      </w:r>
      <w:r w:rsidRPr="00524B4D">
        <w:rPr>
          <w:rFonts w:ascii="Arial" w:eastAsia="Calibri" w:hAnsi="Arial" w:cs="Arial"/>
          <w:sz w:val="22"/>
          <w:szCs w:val="22"/>
        </w:rPr>
        <w:t>. L’interessato può in ogni momento esercitare i diritti di accesso, di rettifica, di aggiornamento e di integrazione dei dati come previsto dall’art. 7 del d.lgs. n. 196/2003. Per esercitare tali diritti tutte le richieste devono essere rivolte al SUAP/SUE.</w:t>
      </w:r>
    </w:p>
    <w:p w:rsidR="0020186E" w:rsidRPr="00524B4D" w:rsidRDefault="0020186E" w:rsidP="00524B4D">
      <w:pPr>
        <w:spacing w:after="200"/>
        <w:jc w:val="both"/>
        <w:rPr>
          <w:rFonts w:ascii="Arial" w:eastAsia="Calibri" w:hAnsi="Arial" w:cs="Arial"/>
          <w:sz w:val="22"/>
          <w:szCs w:val="22"/>
        </w:rPr>
      </w:pPr>
      <w:r w:rsidRPr="00524B4D">
        <w:rPr>
          <w:rFonts w:ascii="Arial" w:eastAsia="Calibri" w:hAnsi="Arial" w:cs="Arial"/>
          <w:sz w:val="22"/>
          <w:szCs w:val="22"/>
        </w:rPr>
        <w:t xml:space="preserve">Titolare del trattamento: SUAP/SUE di </w:t>
      </w:r>
      <w:r w:rsidRPr="00524B4D">
        <w:rPr>
          <w:rFonts w:ascii="Arial" w:hAnsi="Arial" w:cs="Arial"/>
          <w:i/>
          <w:color w:val="808080"/>
          <w:sz w:val="22"/>
          <w:szCs w:val="22"/>
        </w:rPr>
        <w:t>_____________________</w:t>
      </w:r>
    </w:p>
    <w:p w:rsidR="0020186E" w:rsidRPr="00524B4D" w:rsidRDefault="0020186E" w:rsidP="00524B4D">
      <w:pPr>
        <w:tabs>
          <w:tab w:val="left" w:pos="709"/>
        </w:tabs>
        <w:spacing w:after="120"/>
        <w:jc w:val="both"/>
        <w:rPr>
          <w:rFonts w:ascii="Arial" w:hAnsi="Arial" w:cs="Arial"/>
          <w:color w:val="BFBFBF"/>
          <w:sz w:val="22"/>
          <w:szCs w:val="22"/>
        </w:rPr>
      </w:pPr>
    </w:p>
    <w:p w:rsidR="0020186E" w:rsidRPr="00524B4D" w:rsidRDefault="0020186E" w:rsidP="00524B4D">
      <w:pPr>
        <w:tabs>
          <w:tab w:val="center" w:pos="1418"/>
          <w:tab w:val="center" w:pos="8222"/>
        </w:tabs>
        <w:spacing w:after="120"/>
        <w:jc w:val="both"/>
        <w:rPr>
          <w:rFonts w:ascii="Arial" w:hAnsi="Arial" w:cs="Arial"/>
          <w:sz w:val="22"/>
          <w:szCs w:val="22"/>
        </w:rPr>
      </w:pPr>
      <w:r w:rsidRPr="00524B4D">
        <w:rPr>
          <w:rFonts w:ascii="Arial" w:hAnsi="Arial" w:cs="Arial"/>
          <w:sz w:val="22"/>
          <w:szCs w:val="22"/>
        </w:rPr>
        <w:tab/>
        <w:t>Data e luogo</w:t>
      </w:r>
      <w:r w:rsidRPr="00524B4D">
        <w:rPr>
          <w:rFonts w:ascii="Arial" w:hAnsi="Arial" w:cs="Arial"/>
          <w:sz w:val="22"/>
          <w:szCs w:val="22"/>
        </w:rPr>
        <w:tab/>
        <w:t>Il/i dichiarante/i</w:t>
      </w:r>
    </w:p>
    <w:p w:rsidR="0020186E" w:rsidRPr="00524B4D" w:rsidRDefault="0020186E" w:rsidP="00524B4D">
      <w:pPr>
        <w:tabs>
          <w:tab w:val="center" w:pos="1418"/>
          <w:tab w:val="center" w:pos="8222"/>
        </w:tabs>
        <w:spacing w:after="120"/>
        <w:jc w:val="both"/>
        <w:rPr>
          <w:rFonts w:ascii="Arial" w:hAnsi="Arial" w:cs="Arial"/>
          <w:sz w:val="22"/>
          <w:szCs w:val="22"/>
        </w:rPr>
      </w:pPr>
      <w:r w:rsidRPr="00524B4D">
        <w:rPr>
          <w:rFonts w:ascii="Arial" w:hAnsi="Arial" w:cs="Arial"/>
          <w:sz w:val="22"/>
          <w:szCs w:val="22"/>
        </w:rPr>
        <w:tab/>
        <w:t>____________________________</w:t>
      </w:r>
      <w:r w:rsidRPr="00524B4D">
        <w:rPr>
          <w:rFonts w:ascii="Arial" w:hAnsi="Arial" w:cs="Arial"/>
          <w:sz w:val="22"/>
          <w:szCs w:val="22"/>
        </w:rPr>
        <w:tab/>
      </w:r>
      <w:r w:rsidR="002C3790" w:rsidRPr="00524B4D">
        <w:rPr>
          <w:rFonts w:ascii="Arial" w:hAnsi="Arial" w:cs="Arial"/>
          <w:sz w:val="22"/>
          <w:szCs w:val="22"/>
        </w:rPr>
        <w:t>_______</w:t>
      </w:r>
      <w:r w:rsidRPr="00524B4D">
        <w:rPr>
          <w:rFonts w:ascii="Arial" w:hAnsi="Arial" w:cs="Arial"/>
          <w:sz w:val="22"/>
          <w:szCs w:val="22"/>
        </w:rPr>
        <w:t>_______________</w:t>
      </w:r>
      <w:r w:rsidRPr="00524B4D">
        <w:rPr>
          <w:rFonts w:ascii="Arial" w:hAnsi="Arial" w:cs="Arial"/>
          <w:sz w:val="22"/>
          <w:szCs w:val="22"/>
        </w:rPr>
        <w:br w:type="page"/>
      </w:r>
    </w:p>
    <w:tbl>
      <w:tblPr>
        <w:tblW w:w="0" w:type="auto"/>
        <w:tblLook w:val="01E0" w:firstRow="1" w:lastRow="1" w:firstColumn="1" w:lastColumn="1" w:noHBand="0" w:noVBand="0"/>
      </w:tblPr>
      <w:tblGrid>
        <w:gridCol w:w="9855"/>
      </w:tblGrid>
      <w:tr w:rsidR="0020186E" w:rsidRPr="004A4ECA" w:rsidTr="00B20FC0">
        <w:trPr>
          <w:trHeight w:val="563"/>
        </w:trPr>
        <w:tc>
          <w:tcPr>
            <w:tcW w:w="10598" w:type="dxa"/>
            <w:shd w:val="clear" w:color="auto" w:fill="E6E6E6"/>
            <w:vAlign w:val="center"/>
          </w:tcPr>
          <w:p w:rsidR="0020186E" w:rsidRPr="004A4ECA" w:rsidRDefault="0020186E" w:rsidP="00E604B0">
            <w:pPr>
              <w:rPr>
                <w:rFonts w:ascii="Arial" w:hAnsi="Arial" w:cs="Arial"/>
                <w:b/>
                <w:szCs w:val="18"/>
              </w:rPr>
            </w:pPr>
            <w:r w:rsidRPr="004A4ECA">
              <w:rPr>
                <w:rFonts w:ascii="Arial" w:hAnsi="Arial" w:cs="Arial"/>
                <w:b/>
                <w:i/>
                <w:szCs w:val="22"/>
                <w:u w:val="single"/>
              </w:rPr>
              <w:lastRenderedPageBreak/>
              <w:br w:type="page"/>
            </w:r>
            <w:r w:rsidRPr="004A4ECA">
              <w:rPr>
                <w:rFonts w:ascii="Arial" w:hAnsi="Arial" w:cs="Arial"/>
                <w:b/>
              </w:rPr>
              <w:t>Quadro Riepilogativo della documentazione</w:t>
            </w:r>
          </w:p>
        </w:tc>
      </w:tr>
    </w:tbl>
    <w:p w:rsidR="0020186E" w:rsidRPr="004A4ECA" w:rsidRDefault="0020186E" w:rsidP="0020186E">
      <w:pPr>
        <w:ind w:left="360"/>
        <w:rPr>
          <w:rFonts w:ascii="Arial" w:hAnsi="Arial" w:cs="Arial"/>
        </w:rPr>
      </w:pPr>
    </w:p>
    <w:p w:rsidR="0020186E" w:rsidRPr="004A4ECA" w:rsidRDefault="0020186E" w:rsidP="0020186E">
      <w:pPr>
        <w:tabs>
          <w:tab w:val="left" w:pos="7501"/>
        </w:tabs>
        <w:ind w:left="360"/>
        <w:rPr>
          <w:rFonts w:ascii="Arial" w:hAnsi="Arial" w:cs="Arial"/>
        </w:rPr>
      </w:pPr>
      <w:r w:rsidRPr="004A4ECA">
        <w:rPr>
          <w:rFonts w:ascii="Arial" w:hAnsi="Arial" w:cs="Arial"/>
        </w:rPr>
        <w:tab/>
      </w:r>
    </w:p>
    <w:tbl>
      <w:tblPr>
        <w:tblW w:w="4917" w:type="pct"/>
        <w:jc w:val="center"/>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Layout w:type="fixed"/>
        <w:tblLook w:val="01E0" w:firstRow="1" w:lastRow="1" w:firstColumn="1" w:lastColumn="1" w:noHBand="0" w:noVBand="0"/>
      </w:tblPr>
      <w:tblGrid>
        <w:gridCol w:w="1350"/>
        <w:gridCol w:w="3459"/>
        <w:gridCol w:w="1563"/>
        <w:gridCol w:w="3319"/>
      </w:tblGrid>
      <w:tr w:rsidR="0020186E" w:rsidRPr="004A4ECA" w:rsidTr="00B20FC0">
        <w:trPr>
          <w:trHeight w:val="567"/>
          <w:jc w:val="center"/>
        </w:trPr>
        <w:tc>
          <w:tcPr>
            <w:tcW w:w="5213" w:type="dxa"/>
            <w:gridSpan w:val="2"/>
            <w:tcBorders>
              <w:top w:val="single" w:sz="4" w:space="0" w:color="auto"/>
              <w:left w:val="single" w:sz="4" w:space="0" w:color="auto"/>
              <w:bottom w:val="nil"/>
            </w:tcBorders>
            <w:shd w:val="clear" w:color="auto" w:fill="D9D9D9"/>
            <w:vAlign w:val="center"/>
          </w:tcPr>
          <w:p w:rsidR="0020186E" w:rsidRPr="004A4ECA" w:rsidRDefault="0020186E" w:rsidP="00B20FC0">
            <w:pPr>
              <w:rPr>
                <w:rFonts w:ascii="Arial" w:hAnsi="Arial" w:cs="Arial"/>
                <w:b/>
              </w:rPr>
            </w:pPr>
            <w:r w:rsidRPr="004A4ECA">
              <w:rPr>
                <w:rFonts w:ascii="Arial" w:hAnsi="Arial" w:cs="Arial"/>
                <w:b/>
                <w:sz w:val="20"/>
              </w:rPr>
              <w:t>DOCUMENTAZIONE ALLEGATA ALLA CIL</w:t>
            </w:r>
          </w:p>
        </w:tc>
        <w:tc>
          <w:tcPr>
            <w:tcW w:w="5292" w:type="dxa"/>
            <w:gridSpan w:val="2"/>
            <w:tcBorders>
              <w:top w:val="single" w:sz="4" w:space="0" w:color="auto"/>
              <w:bottom w:val="nil"/>
              <w:right w:val="single" w:sz="4" w:space="0" w:color="auto"/>
            </w:tcBorders>
            <w:shd w:val="clear" w:color="auto" w:fill="D9D9D9"/>
            <w:vAlign w:val="center"/>
          </w:tcPr>
          <w:p w:rsidR="0020186E" w:rsidRPr="004A4ECA" w:rsidRDefault="0020186E" w:rsidP="00B20FC0">
            <w:pPr>
              <w:rPr>
                <w:rFonts w:ascii="Arial" w:hAnsi="Arial" w:cs="Arial"/>
                <w:sz w:val="16"/>
                <w:szCs w:val="16"/>
              </w:rPr>
            </w:pPr>
          </w:p>
        </w:tc>
      </w:tr>
      <w:tr w:rsidR="0020186E" w:rsidRPr="004A4ECA" w:rsidTr="00B20FC0">
        <w:trPr>
          <w:trHeight w:val="795"/>
          <w:jc w:val="center"/>
        </w:trPr>
        <w:tc>
          <w:tcPr>
            <w:tcW w:w="1454" w:type="dxa"/>
            <w:tcBorders>
              <w:top w:val="single" w:sz="4" w:space="0" w:color="000000"/>
            </w:tcBorders>
            <w:shd w:val="pct5" w:color="auto" w:fill="auto"/>
            <w:vAlign w:val="center"/>
          </w:tcPr>
          <w:p w:rsidR="0020186E" w:rsidRPr="004A4ECA" w:rsidRDefault="0020186E" w:rsidP="00B20FC0">
            <w:pPr>
              <w:jc w:val="center"/>
              <w:rPr>
                <w:rFonts w:ascii="Arial" w:hAnsi="Arial" w:cs="Arial"/>
                <w:b/>
                <w:sz w:val="16"/>
                <w:szCs w:val="16"/>
              </w:rPr>
            </w:pPr>
            <w:r w:rsidRPr="004A4ECA">
              <w:rPr>
                <w:rFonts w:ascii="Arial" w:hAnsi="Arial" w:cs="Arial"/>
                <w:b/>
                <w:sz w:val="16"/>
                <w:szCs w:val="16"/>
              </w:rPr>
              <w:t xml:space="preserve">ATTI ALLEGATI </w:t>
            </w:r>
          </w:p>
          <w:p w:rsidR="0020186E" w:rsidRPr="004A4ECA" w:rsidRDefault="0020186E" w:rsidP="00B20FC0">
            <w:pPr>
              <w:jc w:val="center"/>
              <w:rPr>
                <w:rFonts w:ascii="Arial" w:hAnsi="Arial" w:cs="Arial"/>
                <w:b/>
                <w:sz w:val="16"/>
                <w:szCs w:val="16"/>
              </w:rPr>
            </w:pPr>
          </w:p>
        </w:tc>
        <w:tc>
          <w:tcPr>
            <w:tcW w:w="3759" w:type="dxa"/>
            <w:tcBorders>
              <w:top w:val="single" w:sz="4" w:space="0" w:color="000000"/>
            </w:tcBorders>
            <w:shd w:val="pct5" w:color="auto" w:fill="auto"/>
            <w:vAlign w:val="center"/>
          </w:tcPr>
          <w:p w:rsidR="0020186E" w:rsidRPr="004A4ECA" w:rsidRDefault="0020186E" w:rsidP="00B20FC0">
            <w:pPr>
              <w:rPr>
                <w:rFonts w:ascii="Arial" w:hAnsi="Arial" w:cs="Arial"/>
                <w:b/>
                <w:sz w:val="16"/>
                <w:szCs w:val="16"/>
              </w:rPr>
            </w:pPr>
            <w:r w:rsidRPr="004A4ECA">
              <w:rPr>
                <w:rFonts w:ascii="Arial" w:hAnsi="Arial" w:cs="Arial"/>
                <w:b/>
                <w:sz w:val="16"/>
                <w:szCs w:val="16"/>
              </w:rPr>
              <w:t>DENOMINAZIONE ALLEGATO</w:t>
            </w:r>
          </w:p>
        </w:tc>
        <w:tc>
          <w:tcPr>
            <w:tcW w:w="1686" w:type="dxa"/>
            <w:tcBorders>
              <w:top w:val="single" w:sz="4" w:space="0" w:color="000000"/>
            </w:tcBorders>
            <w:shd w:val="pct5" w:color="auto" w:fill="auto"/>
            <w:vAlign w:val="center"/>
          </w:tcPr>
          <w:p w:rsidR="0020186E" w:rsidRPr="004A4ECA" w:rsidRDefault="0020186E" w:rsidP="00B20FC0">
            <w:pPr>
              <w:jc w:val="center"/>
              <w:rPr>
                <w:rFonts w:ascii="Arial" w:hAnsi="Arial" w:cs="Arial"/>
                <w:b/>
                <w:sz w:val="16"/>
                <w:szCs w:val="16"/>
              </w:rPr>
            </w:pPr>
            <w:r w:rsidRPr="004A4ECA">
              <w:rPr>
                <w:rFonts w:ascii="Arial" w:hAnsi="Arial" w:cs="Arial"/>
                <w:b/>
                <w:sz w:val="16"/>
                <w:szCs w:val="16"/>
              </w:rPr>
              <w:t>QUADRO INFORMATIVO DI RIFERIMENTO</w:t>
            </w:r>
          </w:p>
        </w:tc>
        <w:tc>
          <w:tcPr>
            <w:tcW w:w="3606" w:type="dxa"/>
            <w:tcBorders>
              <w:top w:val="single" w:sz="4" w:space="0" w:color="000000"/>
            </w:tcBorders>
            <w:shd w:val="pct5" w:color="auto" w:fill="auto"/>
            <w:vAlign w:val="center"/>
          </w:tcPr>
          <w:p w:rsidR="0020186E" w:rsidRPr="004A4ECA" w:rsidRDefault="0020186E" w:rsidP="00B20FC0">
            <w:pPr>
              <w:jc w:val="center"/>
              <w:rPr>
                <w:rFonts w:ascii="Arial" w:hAnsi="Arial" w:cs="Arial"/>
                <w:b/>
                <w:sz w:val="16"/>
                <w:szCs w:val="16"/>
              </w:rPr>
            </w:pPr>
            <w:r w:rsidRPr="004A4ECA">
              <w:rPr>
                <w:rFonts w:ascii="Arial" w:hAnsi="Arial" w:cs="Arial"/>
                <w:b/>
                <w:sz w:val="16"/>
                <w:szCs w:val="16"/>
              </w:rPr>
              <w:t>CASI IN CUI È PREVISTO L’ALLEGATO</w:t>
            </w:r>
          </w:p>
        </w:tc>
      </w:tr>
      <w:tr w:rsidR="0020186E" w:rsidRPr="004A4ECA" w:rsidTr="00B20FC0">
        <w:trPr>
          <w:trHeight w:val="470"/>
          <w:jc w:val="center"/>
        </w:trPr>
        <w:tc>
          <w:tcPr>
            <w:tcW w:w="1454" w:type="dxa"/>
            <w:vAlign w:val="center"/>
          </w:tcPr>
          <w:p w:rsidR="0020186E" w:rsidRPr="004A4ECA" w:rsidRDefault="0020186E" w:rsidP="00B20FC0">
            <w:pPr>
              <w:jc w:val="center"/>
              <w:rPr>
                <w:rFonts w:ascii="Arial" w:hAnsi="Arial" w:cs="Arial"/>
                <w:sz w:val="28"/>
                <w:szCs w:val="28"/>
              </w:rPr>
            </w:pPr>
            <w:r w:rsidRPr="004A4ECA">
              <w:rPr>
                <w:rFonts w:ascii="Arial" w:hAnsi="Arial" w:cs="Arial"/>
                <w:sz w:val="28"/>
                <w:szCs w:val="28"/>
              </w:rPr>
              <w:sym w:font="Wingdings" w:char="F0A8"/>
            </w:r>
          </w:p>
        </w:tc>
        <w:tc>
          <w:tcPr>
            <w:tcW w:w="3759" w:type="dxa"/>
            <w:vAlign w:val="center"/>
          </w:tcPr>
          <w:p w:rsidR="0020186E" w:rsidRPr="004A4ECA" w:rsidRDefault="0020186E" w:rsidP="00B20FC0">
            <w:pPr>
              <w:rPr>
                <w:rFonts w:ascii="Arial" w:hAnsi="Arial" w:cs="Arial"/>
              </w:rPr>
            </w:pPr>
            <w:r w:rsidRPr="004A4ECA">
              <w:rPr>
                <w:rFonts w:ascii="Arial" w:hAnsi="Arial" w:cs="Arial"/>
                <w:sz w:val="16"/>
                <w:szCs w:val="18"/>
              </w:rPr>
              <w:t xml:space="preserve">Procura/delega  </w:t>
            </w:r>
          </w:p>
        </w:tc>
        <w:tc>
          <w:tcPr>
            <w:tcW w:w="1686" w:type="dxa"/>
            <w:vAlign w:val="center"/>
          </w:tcPr>
          <w:p w:rsidR="0020186E" w:rsidRPr="004A4ECA" w:rsidRDefault="0020186E" w:rsidP="00B20FC0">
            <w:pPr>
              <w:jc w:val="center"/>
              <w:rPr>
                <w:rFonts w:ascii="Arial" w:hAnsi="Arial" w:cs="Arial"/>
                <w:sz w:val="16"/>
              </w:rPr>
            </w:pPr>
          </w:p>
        </w:tc>
        <w:tc>
          <w:tcPr>
            <w:tcW w:w="3606" w:type="dxa"/>
            <w:vAlign w:val="center"/>
          </w:tcPr>
          <w:p w:rsidR="0020186E" w:rsidRPr="004A4ECA" w:rsidRDefault="0020186E" w:rsidP="00B20FC0">
            <w:pPr>
              <w:rPr>
                <w:rFonts w:ascii="Arial" w:hAnsi="Arial" w:cs="Arial"/>
                <w:sz w:val="16"/>
                <w:szCs w:val="16"/>
              </w:rPr>
            </w:pPr>
            <w:r w:rsidRPr="004A4ECA">
              <w:rPr>
                <w:rFonts w:ascii="Arial" w:hAnsi="Arial" w:cs="Arial"/>
                <w:sz w:val="16"/>
                <w:szCs w:val="18"/>
              </w:rPr>
              <w:t>Nel caso di procura/delega a presentare la comunicazione</w:t>
            </w:r>
          </w:p>
        </w:tc>
      </w:tr>
      <w:tr w:rsidR="0020186E" w:rsidRPr="004A4ECA" w:rsidTr="00B20FC0">
        <w:trPr>
          <w:trHeight w:val="518"/>
          <w:jc w:val="center"/>
        </w:trPr>
        <w:tc>
          <w:tcPr>
            <w:tcW w:w="1454" w:type="dxa"/>
            <w:vAlign w:val="center"/>
          </w:tcPr>
          <w:p w:rsidR="0020186E" w:rsidRPr="004A4ECA" w:rsidRDefault="0020186E" w:rsidP="00B20FC0">
            <w:pPr>
              <w:jc w:val="center"/>
              <w:rPr>
                <w:rFonts w:ascii="Arial" w:hAnsi="Arial" w:cs="Arial"/>
                <w:sz w:val="28"/>
                <w:szCs w:val="28"/>
              </w:rPr>
            </w:pPr>
            <w:r w:rsidRPr="004A4ECA">
              <w:rPr>
                <w:rFonts w:ascii="Arial" w:hAnsi="Arial" w:cs="Arial"/>
                <w:sz w:val="28"/>
                <w:szCs w:val="28"/>
              </w:rPr>
              <w:sym w:font="Wingdings" w:char="F0FC"/>
            </w:r>
          </w:p>
        </w:tc>
        <w:tc>
          <w:tcPr>
            <w:tcW w:w="3759" w:type="dxa"/>
            <w:vAlign w:val="center"/>
          </w:tcPr>
          <w:p w:rsidR="0020186E" w:rsidRPr="004A4ECA" w:rsidRDefault="0020186E" w:rsidP="00B20FC0">
            <w:pPr>
              <w:rPr>
                <w:rFonts w:ascii="Arial" w:hAnsi="Arial" w:cs="Arial"/>
              </w:rPr>
            </w:pPr>
            <w:r w:rsidRPr="004A4ECA">
              <w:rPr>
                <w:rFonts w:ascii="Arial" w:hAnsi="Arial" w:cs="Arial"/>
              </w:rPr>
              <w:t>Soggetti coinvolti</w:t>
            </w:r>
          </w:p>
        </w:tc>
        <w:tc>
          <w:tcPr>
            <w:tcW w:w="1686" w:type="dxa"/>
            <w:vAlign w:val="center"/>
          </w:tcPr>
          <w:p w:rsidR="0020186E" w:rsidRPr="004A4ECA" w:rsidRDefault="0020186E" w:rsidP="00B20FC0">
            <w:pPr>
              <w:jc w:val="center"/>
              <w:rPr>
                <w:rFonts w:ascii="Arial" w:hAnsi="Arial" w:cs="Arial"/>
              </w:rPr>
            </w:pPr>
            <w:r w:rsidRPr="004A4ECA">
              <w:rPr>
                <w:rFonts w:ascii="Arial" w:hAnsi="Arial" w:cs="Arial"/>
              </w:rPr>
              <w:t>f)</w:t>
            </w:r>
          </w:p>
        </w:tc>
        <w:tc>
          <w:tcPr>
            <w:tcW w:w="3606" w:type="dxa"/>
            <w:vAlign w:val="center"/>
          </w:tcPr>
          <w:p w:rsidR="0020186E" w:rsidRPr="004A4ECA" w:rsidRDefault="0020186E" w:rsidP="00B20FC0">
            <w:pPr>
              <w:rPr>
                <w:rFonts w:ascii="Arial" w:hAnsi="Arial" w:cs="Arial"/>
                <w:sz w:val="16"/>
                <w:szCs w:val="16"/>
              </w:rPr>
            </w:pPr>
            <w:r w:rsidRPr="004A4ECA">
              <w:rPr>
                <w:rFonts w:ascii="Arial" w:hAnsi="Arial" w:cs="Arial"/>
                <w:sz w:val="16"/>
                <w:szCs w:val="16"/>
              </w:rPr>
              <w:t>Sempre obbligatorio</w:t>
            </w:r>
          </w:p>
        </w:tc>
      </w:tr>
      <w:tr w:rsidR="0020186E" w:rsidRPr="004A4ECA" w:rsidTr="00B20FC0">
        <w:trPr>
          <w:trHeight w:val="579"/>
          <w:jc w:val="center"/>
        </w:trPr>
        <w:tc>
          <w:tcPr>
            <w:tcW w:w="1454" w:type="dxa"/>
            <w:vAlign w:val="center"/>
          </w:tcPr>
          <w:p w:rsidR="0020186E" w:rsidRPr="004A4ECA" w:rsidRDefault="0020186E" w:rsidP="00B20FC0">
            <w:pPr>
              <w:jc w:val="center"/>
              <w:rPr>
                <w:rFonts w:ascii="Arial" w:hAnsi="Arial" w:cs="Arial"/>
                <w:sz w:val="28"/>
                <w:szCs w:val="28"/>
              </w:rPr>
            </w:pPr>
            <w:r w:rsidRPr="004A4ECA">
              <w:rPr>
                <w:rFonts w:ascii="Arial" w:hAnsi="Arial" w:cs="Arial"/>
                <w:sz w:val="28"/>
                <w:szCs w:val="28"/>
              </w:rPr>
              <w:sym w:font="Wingdings" w:char="F0A8"/>
            </w:r>
          </w:p>
        </w:tc>
        <w:tc>
          <w:tcPr>
            <w:tcW w:w="3759" w:type="dxa"/>
            <w:vAlign w:val="center"/>
          </w:tcPr>
          <w:p w:rsidR="0020186E" w:rsidRPr="004A4ECA" w:rsidRDefault="0020186E" w:rsidP="00B20FC0">
            <w:pPr>
              <w:rPr>
                <w:rFonts w:ascii="Arial" w:hAnsi="Arial" w:cs="Arial"/>
              </w:rPr>
            </w:pPr>
            <w:r w:rsidRPr="004A4ECA">
              <w:rPr>
                <w:rFonts w:ascii="Arial" w:hAnsi="Arial" w:cs="Arial"/>
              </w:rPr>
              <w:t>Ricevuta di versamento dei diritti di segreteria</w:t>
            </w:r>
            <w:r w:rsidRPr="004A4ECA">
              <w:rPr>
                <w:rFonts w:ascii="Arial" w:hAnsi="Arial" w:cs="Arial"/>
                <w:sz w:val="16"/>
                <w:szCs w:val="16"/>
              </w:rPr>
              <w:t>(*)</w:t>
            </w:r>
          </w:p>
        </w:tc>
        <w:tc>
          <w:tcPr>
            <w:tcW w:w="1686" w:type="dxa"/>
            <w:vAlign w:val="center"/>
          </w:tcPr>
          <w:p w:rsidR="0020186E" w:rsidRPr="004A4ECA" w:rsidRDefault="0020186E" w:rsidP="00B20FC0">
            <w:pPr>
              <w:jc w:val="center"/>
              <w:rPr>
                <w:rFonts w:ascii="Arial" w:hAnsi="Arial" w:cs="Arial"/>
              </w:rPr>
            </w:pPr>
            <w:r w:rsidRPr="004A4ECA">
              <w:rPr>
                <w:rFonts w:ascii="Arial" w:hAnsi="Arial" w:cs="Arial"/>
              </w:rPr>
              <w:t>-</w:t>
            </w:r>
          </w:p>
        </w:tc>
        <w:tc>
          <w:tcPr>
            <w:tcW w:w="3606" w:type="dxa"/>
            <w:vAlign w:val="center"/>
          </w:tcPr>
          <w:p w:rsidR="0020186E" w:rsidRPr="004A4ECA" w:rsidRDefault="0020186E" w:rsidP="00B20FC0">
            <w:pPr>
              <w:rPr>
                <w:rFonts w:ascii="Arial" w:hAnsi="Arial" w:cs="Arial"/>
                <w:sz w:val="16"/>
                <w:szCs w:val="16"/>
              </w:rPr>
            </w:pPr>
            <w:r w:rsidRPr="004A4ECA">
              <w:rPr>
                <w:rFonts w:ascii="Arial" w:hAnsi="Arial" w:cs="Arial"/>
                <w:sz w:val="16"/>
                <w:szCs w:val="16"/>
              </w:rPr>
              <w:t>Se prevista</w:t>
            </w:r>
          </w:p>
        </w:tc>
      </w:tr>
      <w:tr w:rsidR="0020186E" w:rsidRPr="004A4ECA" w:rsidTr="00B20FC0">
        <w:trPr>
          <w:trHeight w:val="571"/>
          <w:jc w:val="center"/>
        </w:trPr>
        <w:tc>
          <w:tcPr>
            <w:tcW w:w="1454" w:type="dxa"/>
            <w:vAlign w:val="center"/>
          </w:tcPr>
          <w:p w:rsidR="0020186E" w:rsidRPr="004A4ECA" w:rsidRDefault="0020186E" w:rsidP="00B20FC0">
            <w:pPr>
              <w:jc w:val="center"/>
              <w:rPr>
                <w:rFonts w:ascii="Arial" w:hAnsi="Arial" w:cs="Arial"/>
                <w:sz w:val="28"/>
                <w:szCs w:val="28"/>
              </w:rPr>
            </w:pPr>
            <w:r w:rsidRPr="004A4ECA">
              <w:rPr>
                <w:rFonts w:ascii="Arial" w:hAnsi="Arial" w:cs="Arial"/>
                <w:sz w:val="28"/>
                <w:szCs w:val="28"/>
              </w:rPr>
              <w:sym w:font="Wingdings" w:char="F0A8"/>
            </w:r>
          </w:p>
        </w:tc>
        <w:tc>
          <w:tcPr>
            <w:tcW w:w="3759" w:type="dxa"/>
            <w:vAlign w:val="center"/>
          </w:tcPr>
          <w:p w:rsidR="0020186E" w:rsidRPr="004A4ECA" w:rsidRDefault="0020186E" w:rsidP="00B20FC0">
            <w:pPr>
              <w:rPr>
                <w:rFonts w:ascii="Arial" w:hAnsi="Arial" w:cs="Arial"/>
              </w:rPr>
            </w:pPr>
            <w:r w:rsidRPr="004A4ECA">
              <w:rPr>
                <w:rFonts w:ascii="Arial" w:hAnsi="Arial" w:cs="Arial"/>
              </w:rPr>
              <w:t>Copia del documento di identità del/i titolare/i</w:t>
            </w:r>
          </w:p>
        </w:tc>
        <w:tc>
          <w:tcPr>
            <w:tcW w:w="1686" w:type="dxa"/>
            <w:vAlign w:val="center"/>
          </w:tcPr>
          <w:p w:rsidR="0020186E" w:rsidRPr="004A4ECA" w:rsidRDefault="0020186E" w:rsidP="00B20FC0">
            <w:pPr>
              <w:jc w:val="center"/>
              <w:rPr>
                <w:rFonts w:ascii="Arial" w:hAnsi="Arial" w:cs="Arial"/>
              </w:rPr>
            </w:pPr>
            <w:r w:rsidRPr="004A4ECA">
              <w:rPr>
                <w:rFonts w:ascii="Arial" w:hAnsi="Arial" w:cs="Arial"/>
              </w:rPr>
              <w:t>-</w:t>
            </w:r>
          </w:p>
        </w:tc>
        <w:tc>
          <w:tcPr>
            <w:tcW w:w="3606" w:type="dxa"/>
            <w:vAlign w:val="center"/>
          </w:tcPr>
          <w:p w:rsidR="0020186E" w:rsidRPr="004A4ECA" w:rsidRDefault="0020186E" w:rsidP="00B20FC0">
            <w:pPr>
              <w:rPr>
                <w:rFonts w:ascii="Arial" w:hAnsi="Arial" w:cs="Arial"/>
                <w:sz w:val="16"/>
                <w:szCs w:val="16"/>
              </w:rPr>
            </w:pPr>
            <w:r w:rsidRPr="004A4ECA">
              <w:rPr>
                <w:rFonts w:ascii="Arial" w:hAnsi="Arial" w:cs="Arial"/>
                <w:sz w:val="16"/>
                <w:szCs w:val="16"/>
              </w:rPr>
              <w:t>Solo se i soggetti coinvolti non hanno sottoscritto digitalmente e/o in assenza di procura/delega.</w:t>
            </w:r>
          </w:p>
        </w:tc>
      </w:tr>
      <w:tr w:rsidR="0020186E" w:rsidRPr="004A4ECA" w:rsidTr="00B20FC0">
        <w:trPr>
          <w:trHeight w:val="564"/>
          <w:jc w:val="center"/>
        </w:trPr>
        <w:tc>
          <w:tcPr>
            <w:tcW w:w="1454" w:type="dxa"/>
            <w:vAlign w:val="center"/>
          </w:tcPr>
          <w:p w:rsidR="0020186E" w:rsidRPr="004A4ECA" w:rsidRDefault="0020186E" w:rsidP="00B20FC0">
            <w:pPr>
              <w:jc w:val="center"/>
              <w:rPr>
                <w:rFonts w:ascii="Arial" w:hAnsi="Arial" w:cs="Arial"/>
                <w:sz w:val="28"/>
                <w:szCs w:val="28"/>
              </w:rPr>
            </w:pPr>
            <w:r w:rsidRPr="004A4ECA">
              <w:rPr>
                <w:rFonts w:ascii="Arial" w:hAnsi="Arial" w:cs="Arial"/>
                <w:sz w:val="28"/>
                <w:szCs w:val="28"/>
              </w:rPr>
              <w:sym w:font="Wingdings" w:char="F0A8"/>
            </w:r>
          </w:p>
        </w:tc>
        <w:tc>
          <w:tcPr>
            <w:tcW w:w="3759" w:type="dxa"/>
            <w:vAlign w:val="center"/>
          </w:tcPr>
          <w:p w:rsidR="0020186E" w:rsidRPr="004A4ECA" w:rsidRDefault="0020186E" w:rsidP="00B20FC0">
            <w:pPr>
              <w:rPr>
                <w:rFonts w:ascii="Arial" w:hAnsi="Arial" w:cs="Arial"/>
              </w:rPr>
            </w:pPr>
            <w:r w:rsidRPr="004A4ECA">
              <w:rPr>
                <w:rFonts w:ascii="Arial" w:hAnsi="Arial" w:cs="Arial"/>
              </w:rPr>
              <w:t>Dichiarazione di assenso dei terzi titolari di altri diritti reali o obbligatori (allegato soggetti coinvolti)</w:t>
            </w:r>
          </w:p>
        </w:tc>
        <w:tc>
          <w:tcPr>
            <w:tcW w:w="1686" w:type="dxa"/>
            <w:vAlign w:val="center"/>
          </w:tcPr>
          <w:p w:rsidR="0020186E" w:rsidRPr="004A4ECA" w:rsidRDefault="0020186E" w:rsidP="00B20FC0">
            <w:pPr>
              <w:jc w:val="center"/>
              <w:rPr>
                <w:rFonts w:ascii="Arial" w:hAnsi="Arial" w:cs="Arial"/>
              </w:rPr>
            </w:pPr>
            <w:r w:rsidRPr="004A4ECA">
              <w:rPr>
                <w:rFonts w:ascii="Arial" w:hAnsi="Arial" w:cs="Arial"/>
              </w:rPr>
              <w:t>a)</w:t>
            </w:r>
          </w:p>
        </w:tc>
        <w:tc>
          <w:tcPr>
            <w:tcW w:w="3606" w:type="dxa"/>
            <w:vAlign w:val="center"/>
          </w:tcPr>
          <w:p w:rsidR="0020186E" w:rsidRPr="004A4ECA" w:rsidRDefault="0020186E" w:rsidP="00B20FC0">
            <w:pPr>
              <w:rPr>
                <w:rFonts w:ascii="Arial" w:hAnsi="Arial" w:cs="Arial"/>
                <w:sz w:val="16"/>
                <w:szCs w:val="16"/>
              </w:rPr>
            </w:pPr>
            <w:r w:rsidRPr="004A4ECA">
              <w:rPr>
                <w:rFonts w:ascii="Arial" w:hAnsi="Arial" w:cs="Arial"/>
                <w:sz w:val="16"/>
                <w:szCs w:val="16"/>
              </w:rPr>
              <w:t>Se non si ha titolarità esclusiva all’esecuzione dell’intervento</w:t>
            </w:r>
          </w:p>
        </w:tc>
      </w:tr>
      <w:tr w:rsidR="0020186E" w:rsidRPr="004A4ECA" w:rsidTr="00B20FC0">
        <w:trPr>
          <w:trHeight w:val="861"/>
          <w:jc w:val="center"/>
        </w:trPr>
        <w:tc>
          <w:tcPr>
            <w:tcW w:w="1454" w:type="dxa"/>
            <w:vAlign w:val="center"/>
          </w:tcPr>
          <w:p w:rsidR="0020186E" w:rsidRPr="004A4ECA" w:rsidRDefault="0020186E" w:rsidP="00B20FC0">
            <w:pPr>
              <w:jc w:val="center"/>
              <w:rPr>
                <w:rFonts w:ascii="Arial" w:hAnsi="Arial" w:cs="Arial"/>
                <w:sz w:val="28"/>
                <w:szCs w:val="28"/>
              </w:rPr>
            </w:pPr>
            <w:r w:rsidRPr="004A4ECA">
              <w:rPr>
                <w:rFonts w:ascii="Arial" w:hAnsi="Arial" w:cs="Arial"/>
                <w:sz w:val="28"/>
                <w:szCs w:val="28"/>
              </w:rPr>
              <w:sym w:font="Wingdings" w:char="F0A8"/>
            </w:r>
          </w:p>
        </w:tc>
        <w:tc>
          <w:tcPr>
            <w:tcW w:w="3759" w:type="dxa"/>
            <w:vAlign w:val="center"/>
          </w:tcPr>
          <w:p w:rsidR="0020186E" w:rsidRPr="004A4ECA" w:rsidRDefault="0020186E" w:rsidP="00B20FC0">
            <w:pPr>
              <w:rPr>
                <w:rFonts w:ascii="Arial" w:hAnsi="Arial" w:cs="Arial"/>
              </w:rPr>
            </w:pPr>
            <w:r w:rsidRPr="004A4ECA">
              <w:rPr>
                <w:rFonts w:ascii="Arial" w:hAnsi="Arial" w:cs="Arial"/>
              </w:rPr>
              <w:t>Notifica preliminare (</w:t>
            </w:r>
            <w:r w:rsidRPr="004A4ECA">
              <w:rPr>
                <w:rFonts w:ascii="Arial" w:hAnsi="Arial" w:cs="Arial"/>
                <w:szCs w:val="18"/>
              </w:rPr>
              <w:t>articolo 99 del d.lgs. n. 81/2008)</w:t>
            </w:r>
          </w:p>
        </w:tc>
        <w:tc>
          <w:tcPr>
            <w:tcW w:w="1686" w:type="dxa"/>
            <w:vAlign w:val="center"/>
          </w:tcPr>
          <w:p w:rsidR="0020186E" w:rsidRPr="004A4ECA" w:rsidRDefault="0020186E" w:rsidP="00B20FC0">
            <w:pPr>
              <w:jc w:val="center"/>
              <w:rPr>
                <w:rFonts w:ascii="Arial" w:hAnsi="Arial" w:cs="Arial"/>
              </w:rPr>
            </w:pPr>
            <w:r w:rsidRPr="004A4ECA">
              <w:rPr>
                <w:rFonts w:ascii="Arial" w:hAnsi="Arial" w:cs="Arial"/>
              </w:rPr>
              <w:t>g)</w:t>
            </w:r>
          </w:p>
        </w:tc>
        <w:tc>
          <w:tcPr>
            <w:tcW w:w="3606" w:type="dxa"/>
            <w:vAlign w:val="center"/>
          </w:tcPr>
          <w:p w:rsidR="0020186E" w:rsidRPr="004A4ECA" w:rsidRDefault="0020186E" w:rsidP="00B20FC0">
            <w:pPr>
              <w:rPr>
                <w:rFonts w:ascii="Arial" w:hAnsi="Arial" w:cs="Arial"/>
                <w:sz w:val="16"/>
                <w:szCs w:val="16"/>
              </w:rPr>
            </w:pPr>
            <w:r w:rsidRPr="004A4ECA">
              <w:rPr>
                <w:rFonts w:ascii="Arial" w:hAnsi="Arial" w:cs="Arial"/>
                <w:sz w:val="16"/>
                <w:szCs w:val="16"/>
              </w:rPr>
              <w:t>Se l’intervento ricade nell’ambito di applicazione del d.lgs. n. 81/2008, fatte salve le specifiche modalità tecniche adottate dai sistemi informativi regionali.</w:t>
            </w:r>
          </w:p>
        </w:tc>
      </w:tr>
    </w:tbl>
    <w:p w:rsidR="0020186E" w:rsidRPr="004A4ECA" w:rsidRDefault="0020186E" w:rsidP="0020186E">
      <w:pPr>
        <w:rPr>
          <w:rFonts w:ascii="Arial" w:hAnsi="Arial" w:cs="Arial"/>
        </w:rPr>
      </w:pPr>
      <w:r w:rsidRPr="004A4ECA">
        <w:rPr>
          <w:rFonts w:ascii="Arial" w:hAnsi="Arial" w:cs="Arial"/>
        </w:rPr>
        <w:t xml:space="preserve"> </w:t>
      </w:r>
    </w:p>
    <w:p w:rsidR="0020186E" w:rsidRPr="004A4ECA" w:rsidRDefault="0020186E" w:rsidP="0020186E">
      <w:pPr>
        <w:rPr>
          <w:rFonts w:ascii="Arial" w:hAnsi="Arial" w:cs="Arial"/>
          <w:sz w:val="22"/>
          <w:szCs w:val="20"/>
        </w:rPr>
      </w:pPr>
    </w:p>
    <w:tbl>
      <w:tblPr>
        <w:tblW w:w="4884" w:type="pct"/>
        <w:jc w:val="center"/>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Layout w:type="fixed"/>
        <w:tblLook w:val="01E0" w:firstRow="1" w:lastRow="1" w:firstColumn="1" w:lastColumn="1" w:noHBand="0" w:noVBand="0"/>
      </w:tblPr>
      <w:tblGrid>
        <w:gridCol w:w="1317"/>
        <w:gridCol w:w="3341"/>
        <w:gridCol w:w="1706"/>
        <w:gridCol w:w="3262"/>
      </w:tblGrid>
      <w:tr w:rsidR="0020186E" w:rsidRPr="004A4ECA" w:rsidTr="00B20FC0">
        <w:trPr>
          <w:trHeight w:val="817"/>
          <w:jc w:val="center"/>
        </w:trPr>
        <w:tc>
          <w:tcPr>
            <w:tcW w:w="10434" w:type="dxa"/>
            <w:gridSpan w:val="4"/>
            <w:tcBorders>
              <w:top w:val="single" w:sz="4" w:space="0" w:color="000000"/>
              <w:bottom w:val="single" w:sz="4" w:space="0" w:color="auto"/>
            </w:tcBorders>
            <w:shd w:val="clear" w:color="auto" w:fill="D9D9D9"/>
            <w:vAlign w:val="center"/>
          </w:tcPr>
          <w:p w:rsidR="0020186E" w:rsidRPr="004A4ECA" w:rsidRDefault="0020186E" w:rsidP="00B20FC0">
            <w:pPr>
              <w:rPr>
                <w:rFonts w:ascii="Arial" w:hAnsi="Arial" w:cs="Arial"/>
                <w:sz w:val="20"/>
                <w:szCs w:val="16"/>
              </w:rPr>
            </w:pPr>
            <w:r w:rsidRPr="004A4ECA">
              <w:rPr>
                <w:rFonts w:ascii="Arial" w:hAnsi="Arial" w:cs="Arial"/>
                <w:b/>
                <w:sz w:val="20"/>
                <w:szCs w:val="20"/>
              </w:rPr>
              <w:t>ULTERIORE DOCUMENTAZIONE PER LA PRESENTAZIONE DI ALTRE COMUNICAZIONI, SEGNALAZIONI, ASSEVERAZIONI O NOTIFICHE</w:t>
            </w:r>
          </w:p>
        </w:tc>
      </w:tr>
      <w:tr w:rsidR="0020186E" w:rsidRPr="004A4ECA" w:rsidTr="00B20FC0">
        <w:trPr>
          <w:trHeight w:val="1452"/>
          <w:jc w:val="center"/>
        </w:trPr>
        <w:tc>
          <w:tcPr>
            <w:tcW w:w="1417" w:type="dxa"/>
            <w:tcBorders>
              <w:top w:val="single" w:sz="4" w:space="0" w:color="auto"/>
            </w:tcBorders>
            <w:vAlign w:val="center"/>
          </w:tcPr>
          <w:p w:rsidR="0020186E" w:rsidRPr="004A4ECA" w:rsidRDefault="0020186E" w:rsidP="00B20FC0">
            <w:pPr>
              <w:jc w:val="center"/>
              <w:rPr>
                <w:rFonts w:ascii="Arial" w:hAnsi="Arial" w:cs="Arial"/>
                <w:sz w:val="28"/>
                <w:szCs w:val="28"/>
              </w:rPr>
            </w:pPr>
            <w:r w:rsidRPr="004A4ECA">
              <w:rPr>
                <w:rFonts w:ascii="Arial" w:hAnsi="Arial" w:cs="Arial"/>
                <w:sz w:val="28"/>
                <w:szCs w:val="28"/>
              </w:rPr>
              <w:sym w:font="Wingdings" w:char="F0A8"/>
            </w:r>
          </w:p>
        </w:tc>
        <w:tc>
          <w:tcPr>
            <w:tcW w:w="3630" w:type="dxa"/>
            <w:tcBorders>
              <w:top w:val="single" w:sz="4" w:space="0" w:color="auto"/>
            </w:tcBorders>
            <w:vAlign w:val="center"/>
          </w:tcPr>
          <w:p w:rsidR="0020186E" w:rsidRPr="004A4ECA" w:rsidRDefault="0020186E" w:rsidP="00B20FC0">
            <w:pPr>
              <w:rPr>
                <w:rFonts w:ascii="Arial" w:hAnsi="Arial" w:cs="Arial"/>
                <w:i/>
              </w:rPr>
            </w:pPr>
            <w:r w:rsidRPr="004A4ECA">
              <w:rPr>
                <w:rFonts w:ascii="Arial" w:hAnsi="Arial" w:cs="Arial"/>
              </w:rPr>
              <w:t xml:space="preserve">Documentazione necessaria per la presentazione di altre comunicazioni, segnalazioni </w:t>
            </w:r>
            <w:r w:rsidRPr="004A4ECA">
              <w:rPr>
                <w:rFonts w:ascii="Arial" w:hAnsi="Arial" w:cs="Arial"/>
                <w:i/>
              </w:rPr>
              <w:t>(specificare)</w:t>
            </w:r>
          </w:p>
          <w:p w:rsidR="0020186E" w:rsidRPr="004A4ECA" w:rsidRDefault="0020186E" w:rsidP="00B20FC0">
            <w:pPr>
              <w:spacing w:line="360" w:lineRule="auto"/>
              <w:rPr>
                <w:rFonts w:ascii="Arial" w:hAnsi="Arial" w:cs="Arial"/>
                <w:color w:val="A6A6A6"/>
              </w:rPr>
            </w:pPr>
            <w:r w:rsidRPr="004A4ECA">
              <w:rPr>
                <w:rFonts w:ascii="Arial" w:hAnsi="Arial" w:cs="Arial"/>
                <w:color w:val="A6A6A6"/>
              </w:rPr>
              <w:t>___________________________________________________________________</w:t>
            </w:r>
          </w:p>
        </w:tc>
        <w:tc>
          <w:tcPr>
            <w:tcW w:w="1843" w:type="dxa"/>
            <w:tcBorders>
              <w:top w:val="single" w:sz="4" w:space="0" w:color="auto"/>
            </w:tcBorders>
            <w:vAlign w:val="center"/>
          </w:tcPr>
          <w:p w:rsidR="0020186E" w:rsidRPr="004A4ECA" w:rsidRDefault="0020186E" w:rsidP="00B20FC0">
            <w:pPr>
              <w:jc w:val="center"/>
              <w:rPr>
                <w:rFonts w:ascii="Arial" w:hAnsi="Arial" w:cs="Arial"/>
              </w:rPr>
            </w:pPr>
            <w:r w:rsidRPr="004A4ECA">
              <w:rPr>
                <w:rFonts w:ascii="Arial" w:hAnsi="Arial" w:cs="Arial"/>
              </w:rPr>
              <w:t>e)</w:t>
            </w:r>
          </w:p>
        </w:tc>
        <w:tc>
          <w:tcPr>
            <w:tcW w:w="3544" w:type="dxa"/>
            <w:tcBorders>
              <w:top w:val="single" w:sz="4" w:space="0" w:color="auto"/>
            </w:tcBorders>
            <w:vAlign w:val="center"/>
          </w:tcPr>
          <w:p w:rsidR="0020186E" w:rsidRPr="004A4ECA" w:rsidRDefault="0020186E" w:rsidP="00B20FC0">
            <w:pPr>
              <w:rPr>
                <w:rFonts w:ascii="Arial" w:hAnsi="Arial" w:cs="Arial"/>
                <w:sz w:val="16"/>
                <w:szCs w:val="16"/>
              </w:rPr>
            </w:pPr>
          </w:p>
        </w:tc>
      </w:tr>
    </w:tbl>
    <w:p w:rsidR="0020186E" w:rsidRPr="004A4ECA" w:rsidRDefault="0020186E" w:rsidP="0020186E">
      <w:pPr>
        <w:rPr>
          <w:rFonts w:ascii="Arial" w:hAnsi="Arial" w:cs="Arial"/>
        </w:rPr>
      </w:pPr>
    </w:p>
    <w:p w:rsidR="0020186E" w:rsidRPr="004A4ECA" w:rsidRDefault="0020186E" w:rsidP="0020186E">
      <w:pPr>
        <w:rPr>
          <w:rFonts w:ascii="Arial" w:hAnsi="Arial" w:cs="Arial"/>
        </w:rPr>
      </w:pPr>
    </w:p>
    <w:p w:rsidR="0020186E" w:rsidRPr="004A4ECA" w:rsidRDefault="0020186E" w:rsidP="0020186E">
      <w:pPr>
        <w:rPr>
          <w:rFonts w:ascii="Arial" w:hAnsi="Arial" w:cs="Arial"/>
        </w:rPr>
      </w:pPr>
      <w:r w:rsidRPr="004A4ECA">
        <w:rPr>
          <w:rFonts w:ascii="Arial" w:hAnsi="Arial" w:cs="Arial"/>
        </w:rPr>
        <w:t xml:space="preserve">                          </w:t>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t xml:space="preserve">                                      Il/I Dichiarante/i</w:t>
      </w:r>
    </w:p>
    <w:p w:rsidR="0020186E" w:rsidRPr="004A4ECA" w:rsidRDefault="0020186E" w:rsidP="0020186E">
      <w:pPr>
        <w:rPr>
          <w:rFonts w:ascii="Arial" w:hAnsi="Arial" w:cs="Arial"/>
        </w:rPr>
      </w:pPr>
      <w:r w:rsidRPr="004A4ECA">
        <w:rPr>
          <w:rFonts w:ascii="Arial" w:hAnsi="Arial" w:cs="Arial"/>
        </w:rPr>
        <w:t xml:space="preserve"> </w:t>
      </w:r>
    </w:p>
    <w:p w:rsidR="0020186E" w:rsidRPr="004A4ECA" w:rsidRDefault="0020186E" w:rsidP="0020186E">
      <w:pPr>
        <w:tabs>
          <w:tab w:val="left" w:pos="709"/>
        </w:tabs>
        <w:spacing w:after="120"/>
        <w:rPr>
          <w:rFonts w:ascii="Arial" w:hAnsi="Arial" w:cs="Arial"/>
        </w:rPr>
      </w:pPr>
      <w:r w:rsidRPr="004A4ECA">
        <w:rPr>
          <w:rFonts w:ascii="Arial" w:hAnsi="Arial" w:cs="Arial"/>
        </w:rPr>
        <w:t xml:space="preserve">  </w:t>
      </w:r>
    </w:p>
    <w:p w:rsidR="007F6D18" w:rsidRPr="004A4ECA" w:rsidRDefault="007F6D18">
      <w:pPr>
        <w:spacing w:after="200" w:line="276" w:lineRule="auto"/>
        <w:rPr>
          <w:rFonts w:ascii="Arial" w:hAnsi="Arial" w:cs="Arial"/>
        </w:rPr>
      </w:pPr>
      <w:r w:rsidRPr="004A4ECA">
        <w:rPr>
          <w:rFonts w:ascii="Arial" w:hAnsi="Arial" w:cs="Arial"/>
        </w:rPr>
        <w:br w:type="page"/>
      </w:r>
    </w:p>
    <w:p w:rsidR="0020186E" w:rsidRPr="004A4ECA" w:rsidRDefault="0020186E" w:rsidP="0020186E">
      <w:pPr>
        <w:tabs>
          <w:tab w:val="left" w:pos="709"/>
        </w:tabs>
        <w:spacing w:after="120"/>
        <w:rPr>
          <w:rFonts w:ascii="Arial" w:hAnsi="Arial" w:cs="Arial"/>
        </w:rPr>
      </w:pPr>
    </w:p>
    <w:p w:rsidR="0020186E" w:rsidRPr="004A4ECA" w:rsidRDefault="0020186E" w:rsidP="0020186E">
      <w:pPr>
        <w:rPr>
          <w:rFonts w:ascii="Arial" w:hAnsi="Arial" w:cs="Arial"/>
          <w:color w:val="BFBFBF"/>
        </w:rPr>
      </w:pPr>
    </w:p>
    <w:p w:rsidR="007F6D18" w:rsidRPr="004A4ECA" w:rsidRDefault="007F6D18" w:rsidP="0020186E">
      <w:pPr>
        <w:rPr>
          <w:rFonts w:ascii="Arial" w:hAnsi="Arial" w:cs="Arial"/>
          <w:color w:val="BFBFBF"/>
        </w:rPr>
      </w:pPr>
    </w:p>
    <w:p w:rsidR="007F6D18" w:rsidRPr="004A4ECA" w:rsidRDefault="007F6D18" w:rsidP="0020186E">
      <w:pPr>
        <w:rPr>
          <w:rFonts w:ascii="Arial" w:hAnsi="Arial" w:cs="Arial"/>
          <w:color w:val="BFBFBF"/>
        </w:rPr>
      </w:pPr>
    </w:p>
    <w:p w:rsidR="007F6D18" w:rsidRPr="004A4ECA" w:rsidRDefault="007F6D18" w:rsidP="0020186E">
      <w:pPr>
        <w:rPr>
          <w:rFonts w:ascii="Arial" w:hAnsi="Arial" w:cs="Arial"/>
          <w:color w:val="BFBFBF"/>
        </w:rPr>
      </w:pPr>
    </w:p>
    <w:p w:rsidR="007F6D18" w:rsidRPr="004A4ECA" w:rsidRDefault="007F6D18" w:rsidP="0020186E">
      <w:pPr>
        <w:rPr>
          <w:rFonts w:ascii="Arial" w:hAnsi="Arial" w:cs="Arial"/>
          <w:color w:val="BFBFBF"/>
        </w:rPr>
      </w:pPr>
    </w:p>
    <w:p w:rsidR="007F6D18" w:rsidRPr="004A4ECA" w:rsidRDefault="007F6D18" w:rsidP="0020186E">
      <w:pPr>
        <w:rPr>
          <w:rFonts w:ascii="Arial" w:hAnsi="Arial" w:cs="Arial"/>
          <w:color w:val="BFBFBF"/>
        </w:rPr>
      </w:pPr>
    </w:p>
    <w:p w:rsidR="0020186E" w:rsidRPr="004A4ECA" w:rsidRDefault="0020186E" w:rsidP="0020186E">
      <w:pPr>
        <w:rPr>
          <w:rFonts w:ascii="Arial" w:hAnsi="Arial" w:cs="Arial"/>
          <w:color w:val="BFBFBF"/>
        </w:rPr>
      </w:pPr>
    </w:p>
    <w:p w:rsidR="007F6D18" w:rsidRPr="004A4ECA" w:rsidRDefault="007F6D18" w:rsidP="007F6D18">
      <w:pPr>
        <w:autoSpaceDE w:val="0"/>
        <w:autoSpaceDN w:val="0"/>
        <w:adjustRightInd w:val="0"/>
        <w:jc w:val="center"/>
        <w:rPr>
          <w:rFonts w:ascii="Arial,Bold" w:eastAsiaTheme="minorHAnsi" w:hAnsi="Arial,Bold" w:cs="Arial,Bold"/>
          <w:b/>
          <w:bCs/>
          <w:color w:val="000000"/>
          <w:sz w:val="25"/>
          <w:szCs w:val="25"/>
        </w:rPr>
      </w:pPr>
      <w:r w:rsidRPr="004A4ECA">
        <w:rPr>
          <w:rFonts w:ascii="Arial,Bold" w:eastAsiaTheme="minorHAnsi" w:hAnsi="Arial,Bold" w:cs="Arial,Bold"/>
          <w:b/>
          <w:bCs/>
          <w:color w:val="000000"/>
          <w:sz w:val="31"/>
          <w:szCs w:val="31"/>
        </w:rPr>
        <w:t>D. S</w:t>
      </w:r>
      <w:r w:rsidRPr="004A4ECA">
        <w:rPr>
          <w:rFonts w:ascii="Arial,Bold" w:eastAsiaTheme="minorHAnsi" w:hAnsi="Arial,Bold" w:cs="Arial,Bold"/>
          <w:b/>
          <w:bCs/>
          <w:color w:val="000000"/>
          <w:sz w:val="25"/>
          <w:szCs w:val="25"/>
        </w:rPr>
        <w:t>OGGETTI COINVOLTI</w:t>
      </w:r>
    </w:p>
    <w:p w:rsidR="007F6D18" w:rsidRPr="004A4ECA" w:rsidRDefault="007F6D18" w:rsidP="007F6D18">
      <w:pPr>
        <w:autoSpaceDE w:val="0"/>
        <w:autoSpaceDN w:val="0"/>
        <w:adjustRightInd w:val="0"/>
        <w:jc w:val="center"/>
        <w:rPr>
          <w:rFonts w:ascii="Arial,Bold" w:eastAsiaTheme="minorHAnsi" w:hAnsi="Arial,Bold" w:cs="Arial,Bold"/>
          <w:b/>
          <w:bCs/>
          <w:color w:val="000000"/>
          <w:sz w:val="25"/>
          <w:szCs w:val="25"/>
        </w:rPr>
      </w:pPr>
    </w:p>
    <w:p w:rsidR="007F6D18" w:rsidRPr="004A4ECA" w:rsidRDefault="007F6D18" w:rsidP="007F6D18">
      <w:pPr>
        <w:autoSpaceDE w:val="0"/>
        <w:autoSpaceDN w:val="0"/>
        <w:adjustRightInd w:val="0"/>
        <w:jc w:val="center"/>
        <w:rPr>
          <w:rFonts w:ascii="Arial,Bold" w:eastAsiaTheme="minorHAnsi" w:hAnsi="Arial,Bold" w:cs="Arial,Bold"/>
          <w:b/>
          <w:bCs/>
          <w:color w:val="000000"/>
          <w:sz w:val="25"/>
          <w:szCs w:val="25"/>
        </w:rPr>
      </w:pPr>
    </w:p>
    <w:p w:rsidR="007F6D18" w:rsidRPr="004A4ECA" w:rsidRDefault="007F6D18" w:rsidP="007F6D18">
      <w:pPr>
        <w:autoSpaceDE w:val="0"/>
        <w:autoSpaceDN w:val="0"/>
        <w:adjustRightInd w:val="0"/>
        <w:jc w:val="center"/>
        <w:rPr>
          <w:rFonts w:ascii="Arial,Bold" w:eastAsiaTheme="minorHAnsi" w:hAnsi="Arial,Bold" w:cs="Arial,Bold"/>
          <w:b/>
          <w:bCs/>
          <w:color w:val="000000"/>
          <w:sz w:val="25"/>
          <w:szCs w:val="25"/>
        </w:rPr>
      </w:pPr>
    </w:p>
    <w:p w:rsidR="007F6D18" w:rsidRPr="004A4ECA" w:rsidRDefault="007F6D18" w:rsidP="007F6D18">
      <w:pPr>
        <w:autoSpaceDE w:val="0"/>
        <w:autoSpaceDN w:val="0"/>
        <w:adjustRightInd w:val="0"/>
        <w:jc w:val="center"/>
        <w:rPr>
          <w:rFonts w:ascii="Arial,Bold" w:eastAsiaTheme="minorHAnsi" w:hAnsi="Arial,Bold" w:cs="Arial,Bold"/>
          <w:b/>
          <w:bCs/>
          <w:color w:val="000000"/>
          <w:sz w:val="25"/>
          <w:szCs w:val="25"/>
        </w:rPr>
      </w:pPr>
    </w:p>
    <w:p w:rsidR="007F6D18" w:rsidRPr="004A4ECA" w:rsidRDefault="007F6D18" w:rsidP="007F6D18">
      <w:pPr>
        <w:autoSpaceDE w:val="0"/>
        <w:autoSpaceDN w:val="0"/>
        <w:adjustRightInd w:val="0"/>
        <w:jc w:val="both"/>
        <w:rPr>
          <w:rFonts w:ascii="Arial" w:eastAsiaTheme="minorHAnsi" w:hAnsi="Arial" w:cs="Arial"/>
          <w:color w:val="000000"/>
        </w:rPr>
      </w:pPr>
      <w:r w:rsidRPr="004A4ECA">
        <w:rPr>
          <w:rFonts w:ascii="Arial" w:eastAsiaTheme="minorHAnsi" w:hAnsi="Arial" w:cs="Arial"/>
          <w:color w:val="000000"/>
        </w:rPr>
        <w:t>COMUNE AI MODULI:</w:t>
      </w:r>
    </w:p>
    <w:p w:rsidR="007F6D18" w:rsidRPr="004A4ECA" w:rsidRDefault="007F6D18" w:rsidP="00FB51FE">
      <w:pPr>
        <w:pStyle w:val="Paragrafoelenco"/>
        <w:numPr>
          <w:ilvl w:val="0"/>
          <w:numId w:val="111"/>
        </w:numPr>
        <w:autoSpaceDE w:val="0"/>
        <w:autoSpaceDN w:val="0"/>
        <w:adjustRightInd w:val="0"/>
        <w:jc w:val="both"/>
        <w:rPr>
          <w:rFonts w:ascii="Arial" w:eastAsiaTheme="minorHAnsi" w:hAnsi="Arial" w:cs="Arial"/>
          <w:color w:val="000000"/>
        </w:rPr>
      </w:pPr>
      <w:r w:rsidRPr="004A4ECA">
        <w:rPr>
          <w:rFonts w:ascii="Arial" w:eastAsiaTheme="minorHAnsi" w:hAnsi="Arial" w:cs="Arial"/>
          <w:color w:val="000000"/>
        </w:rPr>
        <w:t>CILA</w:t>
      </w:r>
    </w:p>
    <w:p w:rsidR="007F6D18" w:rsidRPr="004A4ECA" w:rsidRDefault="007F6D18" w:rsidP="00FB51FE">
      <w:pPr>
        <w:pStyle w:val="Paragrafoelenco"/>
        <w:numPr>
          <w:ilvl w:val="0"/>
          <w:numId w:val="111"/>
        </w:numPr>
        <w:autoSpaceDE w:val="0"/>
        <w:autoSpaceDN w:val="0"/>
        <w:adjustRightInd w:val="0"/>
        <w:jc w:val="both"/>
        <w:rPr>
          <w:rFonts w:ascii="Arial" w:eastAsiaTheme="minorHAnsi" w:hAnsi="Arial" w:cs="Arial"/>
          <w:color w:val="000000"/>
        </w:rPr>
      </w:pPr>
      <w:r w:rsidRPr="004A4ECA">
        <w:rPr>
          <w:rFonts w:ascii="Arial" w:eastAsiaTheme="minorHAnsi" w:hAnsi="Arial" w:cs="Arial"/>
          <w:color w:val="000000"/>
        </w:rPr>
        <w:t>SCIA</w:t>
      </w:r>
    </w:p>
    <w:p w:rsidR="007F6D18" w:rsidRPr="004A4ECA" w:rsidRDefault="007F6D18" w:rsidP="00FB51FE">
      <w:pPr>
        <w:pStyle w:val="Paragrafoelenco"/>
        <w:numPr>
          <w:ilvl w:val="0"/>
          <w:numId w:val="111"/>
        </w:numPr>
        <w:autoSpaceDE w:val="0"/>
        <w:autoSpaceDN w:val="0"/>
        <w:adjustRightInd w:val="0"/>
        <w:jc w:val="both"/>
        <w:rPr>
          <w:rFonts w:ascii="Arial" w:eastAsiaTheme="minorHAnsi" w:hAnsi="Arial" w:cs="Arial"/>
          <w:color w:val="000000"/>
        </w:rPr>
      </w:pPr>
      <w:r w:rsidRPr="004A4ECA">
        <w:rPr>
          <w:rFonts w:ascii="Arial" w:eastAsiaTheme="minorHAnsi" w:hAnsi="Arial" w:cs="Arial"/>
          <w:color w:val="000000"/>
        </w:rPr>
        <w:t>SCIA ALTERNATIVA AL P.D.C.</w:t>
      </w:r>
    </w:p>
    <w:p w:rsidR="0020186E" w:rsidRPr="004A4ECA" w:rsidRDefault="007F6D18" w:rsidP="00FB51FE">
      <w:pPr>
        <w:pStyle w:val="Paragrafoelenco"/>
        <w:numPr>
          <w:ilvl w:val="0"/>
          <w:numId w:val="111"/>
        </w:numPr>
        <w:autoSpaceDE w:val="0"/>
        <w:autoSpaceDN w:val="0"/>
        <w:adjustRightInd w:val="0"/>
        <w:jc w:val="both"/>
        <w:rPr>
          <w:rFonts w:ascii="Arial" w:eastAsia="Calibri" w:hAnsi="Arial" w:cs="Arial"/>
          <w:color w:val="000000"/>
          <w:sz w:val="19"/>
          <w:szCs w:val="19"/>
        </w:rPr>
      </w:pPr>
      <w:r w:rsidRPr="004A4ECA">
        <w:rPr>
          <w:rFonts w:ascii="Arial" w:eastAsiaTheme="minorHAnsi" w:hAnsi="Arial" w:cs="Arial"/>
          <w:color w:val="000000"/>
        </w:rPr>
        <w:t>COMUNICAZIONE DI INIZIO LAVORI (</w:t>
      </w:r>
      <w:r w:rsidRPr="004A4ECA">
        <w:rPr>
          <w:rFonts w:ascii="Arial" w:eastAsiaTheme="minorHAnsi" w:hAnsi="Arial" w:cs="Arial"/>
          <w:color w:val="000000"/>
          <w:sz w:val="19"/>
          <w:szCs w:val="19"/>
        </w:rPr>
        <w:t>PER OPERE DIRETTE A SODDISFARE OBIETTIVE ESIGENZE CONTINGENTI E TEMPORANEE</w:t>
      </w:r>
      <w:r w:rsidRPr="004A4ECA">
        <w:rPr>
          <w:rFonts w:ascii="Arial" w:eastAsiaTheme="minorHAnsi" w:hAnsi="Arial" w:cs="Arial"/>
          <w:color w:val="000000"/>
        </w:rPr>
        <w:t>)</w:t>
      </w:r>
    </w:p>
    <w:p w:rsidR="0028683E" w:rsidRPr="004A4ECA" w:rsidRDefault="0028683E" w:rsidP="005736A2">
      <w:pPr>
        <w:spacing w:after="200" w:line="276" w:lineRule="auto"/>
        <w:rPr>
          <w:rFonts w:ascii="Arial" w:eastAsiaTheme="minorHAnsi" w:hAnsi="Arial" w:cs="Arial"/>
          <w:color w:val="000000"/>
        </w:rPr>
      </w:pPr>
      <w:r w:rsidRPr="004A4ECA">
        <w:rPr>
          <w:rFonts w:ascii="Arial" w:eastAsiaTheme="minorHAnsi" w:hAnsi="Arial" w:cs="Arial"/>
          <w:color w:val="000000"/>
        </w:rPr>
        <w:br w:type="page"/>
      </w:r>
    </w:p>
    <w:tbl>
      <w:tblPr>
        <w:tblW w:w="0" w:type="auto"/>
        <w:jc w:val="righ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450"/>
      </w:tblGrid>
      <w:tr w:rsidR="0028683E" w:rsidRPr="004A4ECA" w:rsidTr="00B20FC0">
        <w:trPr>
          <w:trHeight w:val="1985"/>
          <w:jc w:val="right"/>
        </w:trPr>
        <w:tc>
          <w:tcPr>
            <w:tcW w:w="4450" w:type="dxa"/>
            <w:tcBorders>
              <w:top w:val="single" w:sz="4" w:space="0" w:color="auto"/>
              <w:left w:val="single" w:sz="4" w:space="0" w:color="auto"/>
            </w:tcBorders>
            <w:shd w:val="clear" w:color="auto" w:fill="auto"/>
            <w:vAlign w:val="center"/>
          </w:tcPr>
          <w:p w:rsidR="0028683E" w:rsidRPr="004A4ECA" w:rsidRDefault="0028683E" w:rsidP="00B20FC0">
            <w:pPr>
              <w:spacing w:before="240" w:line="480" w:lineRule="auto"/>
              <w:rPr>
                <w:rFonts w:ascii="Arial" w:hAnsi="Arial" w:cs="Arial"/>
                <w:sz w:val="16"/>
                <w:szCs w:val="16"/>
              </w:rPr>
            </w:pPr>
            <w:r w:rsidRPr="004A4ECA">
              <w:rPr>
                <w:rFonts w:ascii="Arial" w:hAnsi="Arial" w:cs="Arial"/>
                <w:sz w:val="16"/>
                <w:szCs w:val="16"/>
              </w:rPr>
              <w:lastRenderedPageBreak/>
              <w:t xml:space="preserve">Pratica edilizia    </w:t>
            </w:r>
            <w:r w:rsidRPr="004A4ECA">
              <w:rPr>
                <w:rFonts w:ascii="Arial" w:hAnsi="Arial" w:cs="Arial"/>
                <w:i/>
                <w:color w:val="808080"/>
                <w:sz w:val="16"/>
                <w:szCs w:val="16"/>
              </w:rPr>
              <w:t>________________________</w:t>
            </w:r>
          </w:p>
          <w:p w:rsidR="0028683E" w:rsidRPr="004A4ECA" w:rsidRDefault="0028683E" w:rsidP="00B20FC0">
            <w:pPr>
              <w:spacing w:line="480" w:lineRule="auto"/>
              <w:rPr>
                <w:rFonts w:ascii="Arial" w:hAnsi="Arial" w:cs="Arial"/>
                <w:i/>
                <w:color w:val="808080"/>
                <w:sz w:val="16"/>
                <w:szCs w:val="16"/>
              </w:rPr>
            </w:pPr>
            <w:r w:rsidRPr="004A4ECA">
              <w:rPr>
                <w:rFonts w:ascii="Arial" w:hAnsi="Arial" w:cs="Arial"/>
                <w:sz w:val="16"/>
                <w:szCs w:val="16"/>
              </w:rPr>
              <w:t xml:space="preserve">del  </w:t>
            </w:r>
            <w:r w:rsidRPr="004A4ECA">
              <w:rPr>
                <w:rFonts w:ascii="Arial" w:hAnsi="Arial" w:cs="Arial"/>
                <w:i/>
                <w:color w:val="808080"/>
                <w:sz w:val="22"/>
                <w:szCs w:val="22"/>
              </w:rPr>
              <w:t xml:space="preserve">|__|__|__|__|__|__|__|__| </w:t>
            </w:r>
            <w:r w:rsidRPr="004A4ECA">
              <w:rPr>
                <w:rFonts w:ascii="Arial" w:hAnsi="Arial" w:cs="Arial"/>
                <w:i/>
                <w:color w:val="808080"/>
                <w:sz w:val="22"/>
                <w:szCs w:val="22"/>
              </w:rPr>
              <w:br/>
            </w:r>
            <w:r w:rsidRPr="004A4ECA">
              <w:rPr>
                <w:rFonts w:ascii="Arial" w:hAnsi="Arial" w:cs="Arial"/>
                <w:sz w:val="16"/>
                <w:szCs w:val="16"/>
              </w:rPr>
              <w:t xml:space="preserve">Protocollo   </w:t>
            </w:r>
            <w:r w:rsidRPr="004A4ECA">
              <w:rPr>
                <w:rFonts w:ascii="Arial" w:hAnsi="Arial" w:cs="Arial"/>
                <w:i/>
                <w:color w:val="808080"/>
                <w:sz w:val="16"/>
                <w:szCs w:val="16"/>
              </w:rPr>
              <w:t>_________________</w:t>
            </w:r>
          </w:p>
          <w:p w:rsidR="0028683E" w:rsidRPr="004A4ECA" w:rsidRDefault="0028683E" w:rsidP="00B20FC0">
            <w:pPr>
              <w:spacing w:before="40"/>
              <w:jc w:val="right"/>
              <w:rPr>
                <w:rFonts w:ascii="Arial" w:hAnsi="Arial" w:cs="Arial"/>
                <w:sz w:val="20"/>
                <w:szCs w:val="20"/>
              </w:rPr>
            </w:pPr>
            <w:r w:rsidRPr="004A4ECA">
              <w:rPr>
                <w:rFonts w:ascii="Arial" w:hAnsi="Arial" w:cs="Arial"/>
                <w:i/>
                <w:color w:val="808080"/>
                <w:sz w:val="16"/>
                <w:szCs w:val="16"/>
              </w:rPr>
              <w:t>da compilare a cura del SUE/SUAP</w:t>
            </w:r>
          </w:p>
        </w:tc>
      </w:tr>
    </w:tbl>
    <w:p w:rsidR="0028683E" w:rsidRPr="004A4ECA" w:rsidRDefault="0028683E" w:rsidP="0028683E">
      <w:pPr>
        <w:pStyle w:val="Titolo1"/>
        <w:spacing w:line="240" w:lineRule="atLeast"/>
        <w:jc w:val="both"/>
        <w:rPr>
          <w:rFonts w:ascii="Arial" w:hAnsi="Arial" w:cs="Arial"/>
          <w:b w:val="0"/>
          <w:bCs w:val="0"/>
          <w:smallCaps/>
          <w:sz w:val="20"/>
          <w:szCs w:val="40"/>
        </w:rPr>
      </w:pPr>
    </w:p>
    <w:p w:rsidR="0028683E" w:rsidRPr="004A4ECA" w:rsidRDefault="0028683E" w:rsidP="0028683E">
      <w:pPr>
        <w:pStyle w:val="Titolo1"/>
        <w:spacing w:line="240" w:lineRule="atLeast"/>
        <w:rPr>
          <w:rFonts w:ascii="Arial" w:hAnsi="Arial" w:cs="Arial"/>
          <w:b w:val="0"/>
          <w:bCs w:val="0"/>
          <w:smallCaps/>
          <w:sz w:val="40"/>
          <w:szCs w:val="40"/>
        </w:rPr>
      </w:pPr>
      <w:r w:rsidRPr="004A4ECA">
        <w:rPr>
          <w:rFonts w:ascii="Arial" w:hAnsi="Arial" w:cs="Arial"/>
          <w:b w:val="0"/>
          <w:bCs w:val="0"/>
          <w:smallCaps/>
          <w:sz w:val="40"/>
          <w:szCs w:val="40"/>
        </w:rPr>
        <w:t>Soggetti coinvolti</w:t>
      </w:r>
      <w:r w:rsidRPr="004A4ECA">
        <w:rPr>
          <w:rFonts w:ascii="Arial" w:hAnsi="Arial" w:cs="Arial"/>
          <w:b w:val="0"/>
          <w:bCs w:val="0"/>
          <w:smallCaps/>
          <w:sz w:val="40"/>
          <w:szCs w:val="40"/>
        </w:rPr>
        <w:tab/>
      </w:r>
    </w:p>
    <w:p w:rsidR="0028683E" w:rsidRPr="004A4ECA" w:rsidRDefault="0028683E" w:rsidP="0028683E">
      <w:pPr>
        <w:spacing w:before="40" w:after="40"/>
        <w:rPr>
          <w:rFonts w:ascii="Arial" w:hAnsi="Arial" w:cs="Arial"/>
          <w:szCs w:val="18"/>
        </w:rPr>
      </w:pPr>
    </w:p>
    <w:tbl>
      <w:tblPr>
        <w:tblW w:w="10881" w:type="dxa"/>
        <w:shd w:val="clear" w:color="auto" w:fill="E6E6E6"/>
        <w:tblLook w:val="01E0" w:firstRow="1" w:lastRow="1" w:firstColumn="1" w:lastColumn="1" w:noHBand="0" w:noVBand="0"/>
      </w:tblPr>
      <w:tblGrid>
        <w:gridCol w:w="10881"/>
      </w:tblGrid>
      <w:tr w:rsidR="0028683E" w:rsidRPr="004A4ECA" w:rsidTr="00B20FC0">
        <w:trPr>
          <w:trHeight w:val="302"/>
        </w:trPr>
        <w:tc>
          <w:tcPr>
            <w:tcW w:w="10881" w:type="dxa"/>
            <w:shd w:val="clear" w:color="auto" w:fill="E6E6E6"/>
            <w:vAlign w:val="center"/>
          </w:tcPr>
          <w:p w:rsidR="0028683E" w:rsidRPr="004A4ECA" w:rsidRDefault="0028683E" w:rsidP="00B20FC0">
            <w:pPr>
              <w:rPr>
                <w:rFonts w:ascii="Arial" w:hAnsi="Arial" w:cs="Arial"/>
                <w:b/>
                <w:i/>
                <w:szCs w:val="18"/>
              </w:rPr>
            </w:pPr>
            <w:r w:rsidRPr="004A4ECA">
              <w:rPr>
                <w:rFonts w:ascii="Arial" w:hAnsi="Arial" w:cs="Arial"/>
                <w:b/>
                <w:i/>
                <w:szCs w:val="18"/>
              </w:rPr>
              <w:t xml:space="preserve">1. TITOLARI </w:t>
            </w:r>
            <w:r w:rsidRPr="004A4ECA">
              <w:rPr>
                <w:rFonts w:ascii="Arial" w:hAnsi="Arial" w:cs="Arial"/>
                <w:b/>
                <w:i/>
                <w:color w:val="808080"/>
                <w:szCs w:val="18"/>
              </w:rPr>
              <w:t>(compilare solo in caso di più di un titolare – sezione ripetibile)</w:t>
            </w:r>
          </w:p>
        </w:tc>
      </w:tr>
    </w:tbl>
    <w:p w:rsidR="0028683E" w:rsidRPr="004A4ECA" w:rsidRDefault="0028683E" w:rsidP="0028683E">
      <w:pPr>
        <w:spacing w:before="40" w:after="40"/>
        <w:rPr>
          <w:rFonts w:ascii="Arial" w:hAnsi="Arial" w:cs="Arial"/>
          <w:szCs w:val="18"/>
        </w:rPr>
      </w:pPr>
    </w:p>
    <w:tbl>
      <w:tblPr>
        <w:tblW w:w="10173"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ook w:val="01E0" w:firstRow="1" w:lastRow="1" w:firstColumn="1" w:lastColumn="1" w:noHBand="0" w:noVBand="0"/>
      </w:tblPr>
      <w:tblGrid>
        <w:gridCol w:w="10173"/>
      </w:tblGrid>
      <w:tr w:rsidR="0028683E" w:rsidRPr="004A4ECA" w:rsidTr="0028683E">
        <w:trPr>
          <w:trHeight w:val="3371"/>
        </w:trPr>
        <w:tc>
          <w:tcPr>
            <w:tcW w:w="10173" w:type="dxa"/>
            <w:tcBorders>
              <w:top w:val="single" w:sz="4" w:space="0" w:color="auto"/>
            </w:tcBorders>
            <w:vAlign w:val="bottom"/>
          </w:tcPr>
          <w:p w:rsidR="0028683E" w:rsidRPr="004A4ECA" w:rsidRDefault="0028683E" w:rsidP="00B20FC0">
            <w:pPr>
              <w:spacing w:before="240" w:line="480" w:lineRule="auto"/>
              <w:rPr>
                <w:rFonts w:ascii="Arial" w:hAnsi="Arial" w:cs="Arial"/>
                <w:i/>
                <w:color w:val="808080"/>
                <w:sz w:val="18"/>
                <w:szCs w:val="18"/>
              </w:rPr>
            </w:pPr>
            <w:r w:rsidRPr="004A4ECA">
              <w:rPr>
                <w:rFonts w:ascii="Arial" w:hAnsi="Arial" w:cs="Arial"/>
                <w:sz w:val="18"/>
                <w:szCs w:val="18"/>
              </w:rPr>
              <w:t xml:space="preserve">Cognome e Nome   </w:t>
            </w:r>
            <w:r w:rsidRPr="004A4ECA">
              <w:rPr>
                <w:rFonts w:ascii="Arial" w:hAnsi="Arial" w:cs="Arial"/>
                <w:i/>
                <w:color w:val="808080"/>
                <w:sz w:val="18"/>
                <w:szCs w:val="18"/>
              </w:rPr>
              <w:t xml:space="preserve">____________________________ </w:t>
            </w:r>
            <w:r w:rsidRPr="004A4ECA">
              <w:rPr>
                <w:rFonts w:ascii="Arial" w:hAnsi="Arial" w:cs="Arial"/>
                <w:sz w:val="18"/>
                <w:szCs w:val="18"/>
              </w:rPr>
              <w:t xml:space="preserve">codice fiscale </w:t>
            </w:r>
            <w:r w:rsidRPr="004A4ECA">
              <w:rPr>
                <w:rFonts w:ascii="Arial" w:hAnsi="Arial" w:cs="Arial"/>
                <w:i/>
                <w:color w:val="808080"/>
                <w:sz w:val="18"/>
                <w:szCs w:val="18"/>
              </w:rPr>
              <w:t>|__|__|__|__|__|__|__|__|__|__|__|__|__|__|__|__|</w:t>
            </w: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in qualità di </w:t>
            </w:r>
            <w:r w:rsidRPr="004A4ECA">
              <w:rPr>
                <w:rFonts w:ascii="Arial" w:hAnsi="Arial" w:cs="Arial"/>
                <w:sz w:val="18"/>
                <w:szCs w:val="18"/>
                <w:vertAlign w:val="superscript"/>
              </w:rPr>
              <w:t>(1)</w:t>
            </w:r>
            <w:r w:rsidRPr="004A4ECA">
              <w:rPr>
                <w:rFonts w:ascii="Arial" w:hAnsi="Arial" w:cs="Arial"/>
                <w:sz w:val="18"/>
                <w:szCs w:val="18"/>
              </w:rPr>
              <w:t xml:space="preserve">   </w:t>
            </w:r>
            <w:r w:rsidRPr="004A4ECA">
              <w:rPr>
                <w:rFonts w:ascii="Arial" w:hAnsi="Arial" w:cs="Arial"/>
                <w:i/>
                <w:color w:val="808080"/>
                <w:sz w:val="18"/>
                <w:szCs w:val="18"/>
              </w:rPr>
              <w:t xml:space="preserve">_______________________________ </w:t>
            </w:r>
            <w:r w:rsidRPr="004A4ECA">
              <w:rPr>
                <w:rFonts w:ascii="Arial" w:hAnsi="Arial" w:cs="Arial"/>
                <w:sz w:val="18"/>
                <w:szCs w:val="18"/>
              </w:rPr>
              <w:t xml:space="preserve">della ditta / società </w:t>
            </w:r>
            <w:r w:rsidRPr="004A4ECA">
              <w:rPr>
                <w:rFonts w:ascii="Arial" w:hAnsi="Arial" w:cs="Arial"/>
                <w:sz w:val="18"/>
                <w:szCs w:val="18"/>
                <w:vertAlign w:val="superscript"/>
              </w:rPr>
              <w:t>(1)</w:t>
            </w:r>
            <w:r w:rsidRPr="004A4ECA">
              <w:rPr>
                <w:rFonts w:ascii="Arial" w:hAnsi="Arial" w:cs="Arial"/>
                <w:sz w:val="18"/>
                <w:szCs w:val="18"/>
              </w:rPr>
              <w:t xml:space="preserve"> </w:t>
            </w:r>
            <w:r w:rsidRPr="004A4ECA">
              <w:rPr>
                <w:rFonts w:ascii="Arial" w:hAnsi="Arial" w:cs="Arial"/>
                <w:i/>
                <w:color w:val="808080"/>
                <w:sz w:val="18"/>
                <w:szCs w:val="18"/>
              </w:rPr>
              <w:t>_____________________________________</w:t>
            </w: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con codice fiscale / p. IVA </w:t>
            </w:r>
            <w:r w:rsidRPr="004A4ECA">
              <w:rPr>
                <w:rFonts w:ascii="Arial" w:hAnsi="Arial" w:cs="Arial"/>
                <w:sz w:val="18"/>
                <w:szCs w:val="18"/>
                <w:vertAlign w:val="superscript"/>
              </w:rPr>
              <w:t>(1)</w:t>
            </w:r>
            <w:r w:rsidRPr="004A4ECA">
              <w:rPr>
                <w:rFonts w:ascii="Arial" w:hAnsi="Arial" w:cs="Arial"/>
                <w:sz w:val="18"/>
                <w:szCs w:val="18"/>
              </w:rPr>
              <w:t xml:space="preserve"> </w:t>
            </w:r>
            <w:r w:rsidRPr="004A4ECA">
              <w:rPr>
                <w:rFonts w:ascii="Arial" w:hAnsi="Arial" w:cs="Arial"/>
                <w:i/>
                <w:color w:val="808080"/>
                <w:sz w:val="18"/>
                <w:szCs w:val="18"/>
              </w:rPr>
              <w:t>|__|__|__|__|__|__|__|__|__|__|__|__|__|__|__|__|</w:t>
            </w: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 </w:t>
            </w:r>
            <w:r w:rsidRPr="004A4ECA">
              <w:rPr>
                <w:rFonts w:ascii="Arial" w:hAnsi="Arial" w:cs="Arial"/>
                <w:sz w:val="18"/>
                <w:szCs w:val="18"/>
              </w:rPr>
              <w:t xml:space="preserve">nato il  </w:t>
            </w:r>
            <w:r w:rsidRPr="004A4ECA">
              <w:rPr>
                <w:rFonts w:ascii="Arial" w:hAnsi="Arial" w:cs="Arial"/>
                <w:i/>
                <w:color w:val="808080"/>
                <w:sz w:val="18"/>
                <w:szCs w:val="18"/>
              </w:rPr>
              <w:t>|__|__|__|__|__|__|__|__|</w:t>
            </w: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 xml:space="preserve">residente in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_____________________________</w:t>
            </w: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p>
          <w:p w:rsidR="0028683E" w:rsidRPr="004A4ECA" w:rsidRDefault="0028683E" w:rsidP="00B20FC0">
            <w:pPr>
              <w:rPr>
                <w:rFonts w:ascii="Arial" w:hAnsi="Arial" w:cs="Arial"/>
                <w:sz w:val="18"/>
                <w:szCs w:val="18"/>
              </w:rPr>
            </w:pPr>
            <w:r w:rsidRPr="004A4ECA">
              <w:rPr>
                <w:rFonts w:ascii="Arial" w:hAnsi="Arial" w:cs="Arial"/>
                <w:sz w:val="18"/>
                <w:szCs w:val="18"/>
              </w:rPr>
              <w:t xml:space="preserve">PEC / posta elettronica </w:t>
            </w:r>
            <w:r w:rsidRPr="004A4ECA">
              <w:rPr>
                <w:rFonts w:ascii="Arial" w:hAnsi="Arial" w:cs="Arial"/>
                <w:i/>
                <w:color w:val="808080"/>
                <w:sz w:val="18"/>
                <w:szCs w:val="18"/>
              </w:rPr>
              <w:t xml:space="preserve">______________________________________ </w:t>
            </w:r>
            <w:r w:rsidRPr="004A4ECA">
              <w:rPr>
                <w:rFonts w:ascii="Arial" w:hAnsi="Arial" w:cs="Arial"/>
                <w:sz w:val="18"/>
                <w:szCs w:val="18"/>
              </w:rPr>
              <w:t xml:space="preserve">Telefono fisso / cellulare </w:t>
            </w:r>
            <w:r w:rsidRPr="004A4ECA">
              <w:rPr>
                <w:rFonts w:ascii="Arial" w:hAnsi="Arial" w:cs="Arial"/>
                <w:i/>
                <w:color w:val="808080"/>
                <w:sz w:val="18"/>
                <w:szCs w:val="18"/>
              </w:rPr>
              <w:t>_____________________</w:t>
            </w:r>
          </w:p>
          <w:p w:rsidR="0028683E" w:rsidRPr="004A4ECA" w:rsidRDefault="0028683E" w:rsidP="00B20FC0">
            <w:pPr>
              <w:jc w:val="center"/>
              <w:rPr>
                <w:rFonts w:ascii="Arial" w:hAnsi="Arial" w:cs="Arial"/>
                <w:i/>
                <w:color w:val="808080"/>
              </w:rPr>
            </w:pPr>
          </w:p>
          <w:p w:rsidR="0028683E" w:rsidRPr="004A4ECA" w:rsidRDefault="0028683E" w:rsidP="00B20FC0">
            <w:pPr>
              <w:rPr>
                <w:rFonts w:ascii="Arial" w:hAnsi="Arial" w:cs="Arial"/>
                <w:i/>
                <w:color w:val="808080"/>
              </w:rPr>
            </w:pPr>
            <w:r w:rsidRPr="004A4ECA">
              <w:rPr>
                <w:rFonts w:ascii="Arial" w:hAnsi="Arial" w:cs="Arial"/>
                <w:sz w:val="20"/>
                <w:vertAlign w:val="superscript"/>
              </w:rPr>
              <w:t>(1) Da compilare solo nel caso in cui il titolare sia una ditta o società</w:t>
            </w:r>
          </w:p>
        </w:tc>
      </w:tr>
    </w:tbl>
    <w:p w:rsidR="0028683E" w:rsidRPr="004A4ECA" w:rsidRDefault="0028683E" w:rsidP="0028683E">
      <w:pPr>
        <w:rPr>
          <w:rFonts w:ascii="Arial" w:hAnsi="Arial" w:cs="Arial"/>
        </w:rPr>
      </w:pPr>
    </w:p>
    <w:tbl>
      <w:tblPr>
        <w:tblW w:w="10881" w:type="dxa"/>
        <w:shd w:val="clear" w:color="auto" w:fill="E6E6E6"/>
        <w:tblLook w:val="01E0" w:firstRow="1" w:lastRow="1" w:firstColumn="1" w:lastColumn="1" w:noHBand="0" w:noVBand="0"/>
      </w:tblPr>
      <w:tblGrid>
        <w:gridCol w:w="10881"/>
      </w:tblGrid>
      <w:tr w:rsidR="0028683E" w:rsidRPr="004A4ECA" w:rsidTr="00B20FC0">
        <w:trPr>
          <w:trHeight w:val="302"/>
        </w:trPr>
        <w:tc>
          <w:tcPr>
            <w:tcW w:w="10881" w:type="dxa"/>
            <w:shd w:val="clear" w:color="auto" w:fill="E6E6E6"/>
            <w:vAlign w:val="center"/>
          </w:tcPr>
          <w:p w:rsidR="0028683E" w:rsidRPr="004A4ECA" w:rsidRDefault="0028683E" w:rsidP="00B20FC0">
            <w:pPr>
              <w:rPr>
                <w:rFonts w:ascii="Arial" w:hAnsi="Arial" w:cs="Arial"/>
                <w:b/>
                <w:i/>
                <w:szCs w:val="18"/>
              </w:rPr>
            </w:pPr>
            <w:r w:rsidRPr="004A4ECA">
              <w:rPr>
                <w:rFonts w:ascii="Arial" w:hAnsi="Arial" w:cs="Arial"/>
                <w:b/>
                <w:i/>
                <w:szCs w:val="18"/>
              </w:rPr>
              <w:t xml:space="preserve">2. TECNICI INCARICATI </w:t>
            </w:r>
            <w:r w:rsidRPr="004A4ECA">
              <w:rPr>
                <w:rFonts w:ascii="Arial" w:hAnsi="Arial" w:cs="Arial"/>
                <w:b/>
                <w:i/>
                <w:color w:val="808080"/>
                <w:szCs w:val="18"/>
              </w:rPr>
              <w:t>(compilare obbligatoriamente)</w:t>
            </w:r>
          </w:p>
        </w:tc>
      </w:tr>
    </w:tbl>
    <w:p w:rsidR="0028683E" w:rsidRPr="004A4ECA" w:rsidRDefault="0028683E" w:rsidP="0028683E">
      <w:pPr>
        <w:rPr>
          <w:rFonts w:ascii="Arial" w:hAnsi="Arial" w:cs="Arial"/>
          <w:szCs w:val="18"/>
        </w:rPr>
      </w:pPr>
    </w:p>
    <w:tbl>
      <w:tblPr>
        <w:tblW w:w="10173" w:type="dxa"/>
        <w:tblBorders>
          <w:top w:val="single" w:sz="4" w:space="0" w:color="auto"/>
          <w:left w:val="single" w:sz="4" w:space="0" w:color="auto"/>
          <w:right w:val="single" w:sz="4" w:space="0" w:color="auto"/>
        </w:tblBorders>
        <w:tblLayout w:type="fixed"/>
        <w:tblLook w:val="01E0" w:firstRow="1" w:lastRow="1" w:firstColumn="1" w:lastColumn="1" w:noHBand="0" w:noVBand="0"/>
      </w:tblPr>
      <w:tblGrid>
        <w:gridCol w:w="1597"/>
        <w:gridCol w:w="2688"/>
        <w:gridCol w:w="143"/>
        <w:gridCol w:w="471"/>
        <w:gridCol w:w="20"/>
        <w:gridCol w:w="877"/>
        <w:gridCol w:w="857"/>
        <w:gridCol w:w="295"/>
        <w:gridCol w:w="3225"/>
      </w:tblGrid>
      <w:tr w:rsidR="0028683E" w:rsidRPr="004A4ECA" w:rsidTr="0028683E">
        <w:trPr>
          <w:trHeight w:val="5321"/>
        </w:trPr>
        <w:tc>
          <w:tcPr>
            <w:tcW w:w="10173" w:type="dxa"/>
            <w:gridSpan w:val="9"/>
            <w:vAlign w:val="bottom"/>
          </w:tcPr>
          <w:p w:rsidR="0028683E" w:rsidRPr="004A4ECA" w:rsidRDefault="0028683E" w:rsidP="00B20FC0">
            <w:pPr>
              <w:spacing w:before="120" w:line="360" w:lineRule="auto"/>
              <w:rPr>
                <w:rFonts w:ascii="Arial" w:hAnsi="Arial" w:cs="Arial"/>
                <w:color w:val="808080"/>
                <w:sz w:val="18"/>
                <w:szCs w:val="18"/>
              </w:rPr>
            </w:pPr>
            <w:r w:rsidRPr="004A4ECA">
              <w:rPr>
                <w:rFonts w:ascii="Arial" w:hAnsi="Arial" w:cs="Arial"/>
                <w:b/>
                <w:sz w:val="18"/>
                <w:szCs w:val="18"/>
              </w:rPr>
              <w:t>Progettista delle opere architettoniche</w:t>
            </w:r>
            <w:r w:rsidRPr="004A4ECA">
              <w:rPr>
                <w:rFonts w:ascii="Arial" w:hAnsi="Arial" w:cs="Arial"/>
                <w:color w:val="808080"/>
                <w:sz w:val="18"/>
                <w:szCs w:val="18"/>
              </w:rPr>
              <w:t xml:space="preserve"> (sempre necessario)</w:t>
            </w:r>
          </w:p>
          <w:p w:rsidR="0028683E" w:rsidRPr="004A4ECA" w:rsidRDefault="0028683E" w:rsidP="00B20FC0">
            <w:pPr>
              <w:spacing w:line="480" w:lineRule="auto"/>
              <w:rPr>
                <w:rFonts w:ascii="Arial" w:hAnsi="Arial" w:cs="Arial"/>
                <w:b/>
                <w:i/>
                <w:color w:val="808080"/>
                <w:sz w:val="18"/>
                <w:szCs w:val="18"/>
              </w:rPr>
            </w:pPr>
            <w:r w:rsidRPr="004A4ECA">
              <w:rPr>
                <w:rFonts w:ascii="Arial" w:hAnsi="Arial" w:cs="Arial"/>
                <w:sz w:val="18"/>
                <w:szCs w:val="18"/>
              </w:rPr>
              <w:sym w:font="Wingdings" w:char="F0A8"/>
            </w:r>
            <w:r w:rsidRPr="004A4ECA">
              <w:rPr>
                <w:rFonts w:ascii="Arial" w:hAnsi="Arial" w:cs="Arial"/>
                <w:sz w:val="18"/>
                <w:szCs w:val="18"/>
              </w:rPr>
              <w:t xml:space="preserve"> incaricato anche come direttore dei lavori delle opere architettoniche</w:t>
            </w: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Cognome e Nome </w:t>
            </w:r>
            <w:r w:rsidRPr="004A4ECA">
              <w:rPr>
                <w:rFonts w:ascii="Arial" w:hAnsi="Arial" w:cs="Arial"/>
                <w:i/>
                <w:color w:val="808080"/>
                <w:sz w:val="18"/>
                <w:szCs w:val="18"/>
              </w:rPr>
              <w:t xml:space="preserve">______________________________ </w:t>
            </w:r>
            <w:r w:rsidRPr="004A4ECA">
              <w:rPr>
                <w:rFonts w:ascii="Arial" w:hAnsi="Arial" w:cs="Arial"/>
                <w:sz w:val="18"/>
                <w:szCs w:val="18"/>
              </w:rPr>
              <w:t xml:space="preserve">codice fiscale </w:t>
            </w:r>
            <w:r w:rsidRPr="004A4ECA">
              <w:rPr>
                <w:rFonts w:ascii="Arial" w:hAnsi="Arial" w:cs="Arial"/>
                <w:i/>
                <w:color w:val="808080"/>
                <w:sz w:val="18"/>
                <w:szCs w:val="18"/>
              </w:rPr>
              <w:t>|__|__|__|__|__|__|__|__|__|__|__|__|__|__|__|__|</w:t>
            </w:r>
          </w:p>
          <w:p w:rsidR="002C3790"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   </w:t>
            </w: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nato il </w:t>
            </w:r>
            <w:r w:rsidRPr="004A4ECA">
              <w:rPr>
                <w:rFonts w:ascii="Arial" w:hAnsi="Arial" w:cs="Arial"/>
                <w:i/>
                <w:color w:val="808080"/>
                <w:sz w:val="18"/>
                <w:szCs w:val="18"/>
              </w:rPr>
              <w:t>|__|__|__|__|__|__|__|__|</w:t>
            </w: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residente in</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_____________________________ </w:t>
            </w:r>
            <w:r w:rsidRPr="004A4ECA">
              <w:rPr>
                <w:rFonts w:ascii="Arial" w:hAnsi="Arial" w:cs="Arial"/>
                <w:sz w:val="18"/>
                <w:szCs w:val="18"/>
              </w:rPr>
              <w:t>indirizzo</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r w:rsidRPr="004A4ECA">
              <w:rPr>
                <w:rFonts w:ascii="Arial" w:hAnsi="Arial" w:cs="Arial"/>
                <w:i/>
                <w:color w:val="808080"/>
                <w:sz w:val="18"/>
                <w:szCs w:val="18"/>
              </w:rPr>
              <w:br/>
            </w:r>
            <w:r w:rsidRPr="004A4ECA">
              <w:rPr>
                <w:rFonts w:ascii="Arial" w:hAnsi="Arial" w:cs="Arial"/>
                <w:sz w:val="18"/>
                <w:szCs w:val="18"/>
              </w:rPr>
              <w:t xml:space="preserve">con studio in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_____________________________</w:t>
            </w: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 xml:space="preserve">Iscritto all’ordine/collegio </w:t>
            </w:r>
            <w:r w:rsidRPr="004A4ECA">
              <w:rPr>
                <w:rFonts w:ascii="Arial" w:hAnsi="Arial" w:cs="Arial"/>
                <w:i/>
                <w:color w:val="808080"/>
                <w:sz w:val="18"/>
                <w:szCs w:val="18"/>
              </w:rPr>
              <w:t xml:space="preserve">__________________________ </w:t>
            </w:r>
            <w:r w:rsidRPr="004A4ECA">
              <w:rPr>
                <w:rFonts w:ascii="Arial" w:hAnsi="Arial" w:cs="Arial"/>
                <w:sz w:val="18"/>
                <w:szCs w:val="18"/>
              </w:rPr>
              <w:t xml:space="preserve">di </w:t>
            </w:r>
            <w:r w:rsidRPr="004A4ECA">
              <w:rPr>
                <w:rFonts w:ascii="Arial" w:hAnsi="Arial" w:cs="Arial"/>
                <w:i/>
                <w:color w:val="808080"/>
                <w:sz w:val="18"/>
                <w:szCs w:val="18"/>
              </w:rPr>
              <w:t xml:space="preserve">_________________ </w:t>
            </w:r>
            <w:r w:rsidRPr="004A4ECA">
              <w:rPr>
                <w:rFonts w:ascii="Arial" w:hAnsi="Arial" w:cs="Arial"/>
                <w:sz w:val="18"/>
                <w:szCs w:val="18"/>
              </w:rPr>
              <w:t xml:space="preserve">al n.   </w:t>
            </w:r>
            <w:r w:rsidRPr="004A4ECA">
              <w:rPr>
                <w:rFonts w:ascii="Arial" w:hAnsi="Arial" w:cs="Arial"/>
                <w:i/>
                <w:color w:val="808080"/>
                <w:sz w:val="18"/>
                <w:szCs w:val="18"/>
              </w:rPr>
              <w:t>|__|__|__|__|__|</w:t>
            </w: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 xml:space="preserve">Telefono </w:t>
            </w:r>
            <w:r w:rsidRPr="004A4ECA">
              <w:rPr>
                <w:rFonts w:ascii="Arial" w:hAnsi="Arial" w:cs="Arial"/>
                <w:i/>
                <w:color w:val="808080"/>
                <w:sz w:val="18"/>
                <w:szCs w:val="18"/>
              </w:rPr>
              <w:t xml:space="preserve">____________________ </w:t>
            </w:r>
            <w:r w:rsidRPr="004A4ECA">
              <w:rPr>
                <w:rFonts w:ascii="Arial" w:hAnsi="Arial" w:cs="Arial"/>
                <w:sz w:val="18"/>
                <w:szCs w:val="18"/>
              </w:rPr>
              <w:t xml:space="preserve">fax.    </w:t>
            </w:r>
            <w:r w:rsidRPr="004A4ECA">
              <w:rPr>
                <w:rFonts w:ascii="Arial" w:hAnsi="Arial" w:cs="Arial"/>
                <w:i/>
                <w:color w:val="808080"/>
                <w:sz w:val="18"/>
                <w:szCs w:val="18"/>
              </w:rPr>
              <w:t xml:space="preserve">__________________ </w:t>
            </w:r>
            <w:r w:rsidRPr="004A4ECA">
              <w:rPr>
                <w:rFonts w:ascii="Arial" w:hAnsi="Arial" w:cs="Arial"/>
                <w:sz w:val="18"/>
                <w:szCs w:val="18"/>
              </w:rPr>
              <w:t xml:space="preserve">cell.  </w:t>
            </w:r>
            <w:r w:rsidRPr="004A4ECA">
              <w:rPr>
                <w:rFonts w:ascii="Arial" w:hAnsi="Arial" w:cs="Arial"/>
                <w:i/>
                <w:color w:val="808080"/>
                <w:sz w:val="18"/>
                <w:szCs w:val="18"/>
              </w:rPr>
              <w:t>_____________________</w:t>
            </w:r>
          </w:p>
          <w:p w:rsidR="0028683E" w:rsidRPr="004A4ECA" w:rsidRDefault="0028683E" w:rsidP="00B20FC0">
            <w:pPr>
              <w:spacing w:line="480" w:lineRule="auto"/>
              <w:rPr>
                <w:rFonts w:ascii="Arial" w:hAnsi="Arial" w:cs="Arial"/>
                <w:b/>
                <w:i/>
                <w:color w:val="808080"/>
                <w:sz w:val="18"/>
                <w:szCs w:val="18"/>
              </w:rPr>
            </w:pPr>
            <w:r w:rsidRPr="004A4ECA">
              <w:rPr>
                <w:rFonts w:ascii="Arial" w:hAnsi="Arial" w:cs="Arial"/>
                <w:sz w:val="18"/>
                <w:szCs w:val="18"/>
              </w:rPr>
              <w:t xml:space="preserve">posta elettronica certificata </w:t>
            </w:r>
            <w:r w:rsidRPr="004A4ECA">
              <w:rPr>
                <w:rFonts w:ascii="Arial" w:hAnsi="Arial" w:cs="Arial"/>
                <w:i/>
                <w:color w:val="808080"/>
                <w:sz w:val="18"/>
                <w:szCs w:val="18"/>
              </w:rPr>
              <w:t>______________________________________________</w:t>
            </w:r>
          </w:p>
          <w:p w:rsidR="0028683E" w:rsidRPr="004A4ECA" w:rsidRDefault="0028683E" w:rsidP="00B20FC0">
            <w:pPr>
              <w:rPr>
                <w:rFonts w:ascii="Arial" w:hAnsi="Arial" w:cs="Arial"/>
                <w:b/>
                <w:i/>
                <w:color w:val="808080"/>
                <w:sz w:val="18"/>
                <w:szCs w:val="18"/>
              </w:rPr>
            </w:pPr>
          </w:p>
        </w:tc>
      </w:tr>
      <w:tr w:rsidR="0028683E" w:rsidRPr="004A4ECA" w:rsidTr="0028683E">
        <w:trPr>
          <w:trHeight w:val="433"/>
        </w:trPr>
        <w:tc>
          <w:tcPr>
            <w:tcW w:w="10173" w:type="dxa"/>
            <w:gridSpan w:val="9"/>
            <w:vAlign w:val="bottom"/>
          </w:tcPr>
          <w:p w:rsidR="002C3790" w:rsidRDefault="002C3790" w:rsidP="00B20FC0">
            <w:pPr>
              <w:rPr>
                <w:rFonts w:ascii="Arial" w:hAnsi="Arial" w:cs="Arial"/>
                <w:b/>
                <w:sz w:val="18"/>
                <w:szCs w:val="18"/>
              </w:rPr>
            </w:pPr>
          </w:p>
          <w:p w:rsidR="002C3790" w:rsidRDefault="002C3790" w:rsidP="00B20FC0">
            <w:pPr>
              <w:rPr>
                <w:rFonts w:ascii="Arial" w:hAnsi="Arial" w:cs="Arial"/>
                <w:b/>
                <w:sz w:val="18"/>
                <w:szCs w:val="18"/>
              </w:rPr>
            </w:pPr>
          </w:p>
          <w:p w:rsidR="002C3790" w:rsidRDefault="002C3790" w:rsidP="00B20FC0">
            <w:pPr>
              <w:rPr>
                <w:rFonts w:ascii="Arial" w:hAnsi="Arial" w:cs="Arial"/>
                <w:b/>
                <w:sz w:val="18"/>
                <w:szCs w:val="18"/>
              </w:rPr>
            </w:pPr>
          </w:p>
          <w:p w:rsidR="002C3790" w:rsidRDefault="002C3790" w:rsidP="00B20FC0">
            <w:pPr>
              <w:rPr>
                <w:rFonts w:ascii="Arial" w:hAnsi="Arial" w:cs="Arial"/>
                <w:b/>
                <w:sz w:val="18"/>
                <w:szCs w:val="18"/>
              </w:rPr>
            </w:pPr>
          </w:p>
          <w:p w:rsidR="0028683E" w:rsidRPr="004A4ECA" w:rsidRDefault="0028683E" w:rsidP="00B20FC0">
            <w:pPr>
              <w:rPr>
                <w:rFonts w:ascii="Arial" w:hAnsi="Arial" w:cs="Arial"/>
                <w:color w:val="808080"/>
                <w:sz w:val="18"/>
                <w:szCs w:val="18"/>
              </w:rPr>
            </w:pPr>
            <w:r w:rsidRPr="004A4ECA">
              <w:rPr>
                <w:rFonts w:ascii="Arial" w:hAnsi="Arial" w:cs="Arial"/>
                <w:b/>
                <w:sz w:val="18"/>
                <w:szCs w:val="18"/>
              </w:rPr>
              <w:t>Direttore dei lavori delle opere architettoniche</w:t>
            </w:r>
            <w:r w:rsidRPr="004A4ECA">
              <w:rPr>
                <w:rFonts w:ascii="Arial" w:hAnsi="Arial" w:cs="Arial"/>
                <w:color w:val="808080"/>
                <w:sz w:val="18"/>
                <w:szCs w:val="18"/>
              </w:rPr>
              <w:t xml:space="preserve"> (solo se diverso dal progettista delle opere architettoniche)</w:t>
            </w:r>
          </w:p>
        </w:tc>
      </w:tr>
      <w:tr w:rsidR="0028683E" w:rsidRPr="004A4ECA" w:rsidTr="0028683E">
        <w:trPr>
          <w:trHeight w:val="4749"/>
        </w:trPr>
        <w:tc>
          <w:tcPr>
            <w:tcW w:w="10173" w:type="dxa"/>
            <w:gridSpan w:val="9"/>
            <w:vAlign w:val="bottom"/>
          </w:tcPr>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lastRenderedPageBreak/>
              <w:t xml:space="preserve">Cognome e Nome </w:t>
            </w:r>
            <w:r w:rsidRPr="004A4ECA">
              <w:rPr>
                <w:rFonts w:ascii="Arial" w:hAnsi="Arial" w:cs="Arial"/>
                <w:i/>
                <w:color w:val="808080"/>
                <w:sz w:val="18"/>
                <w:szCs w:val="18"/>
              </w:rPr>
              <w:t xml:space="preserve">______________________________ </w:t>
            </w:r>
            <w:r w:rsidRPr="004A4ECA">
              <w:rPr>
                <w:rFonts w:ascii="Arial" w:hAnsi="Arial" w:cs="Arial"/>
                <w:sz w:val="18"/>
                <w:szCs w:val="18"/>
              </w:rPr>
              <w:t xml:space="preserve">codice fiscale </w:t>
            </w:r>
            <w:r w:rsidRPr="004A4ECA">
              <w:rPr>
                <w:rFonts w:ascii="Arial" w:hAnsi="Arial" w:cs="Arial"/>
                <w:i/>
                <w:color w:val="808080"/>
                <w:sz w:val="18"/>
                <w:szCs w:val="18"/>
              </w:rPr>
              <w:t>|__|__|__|__|__|__|__|__|__|__|__|__|__|__|__|__|</w:t>
            </w:r>
          </w:p>
          <w:p w:rsidR="002C3790"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   </w:t>
            </w: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nato il </w:t>
            </w:r>
            <w:r w:rsidRPr="004A4ECA">
              <w:rPr>
                <w:rFonts w:ascii="Arial" w:hAnsi="Arial" w:cs="Arial"/>
                <w:i/>
                <w:color w:val="808080"/>
                <w:sz w:val="18"/>
                <w:szCs w:val="18"/>
              </w:rPr>
              <w:t>|__|__|__|__|__|__|__|__|</w:t>
            </w: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residente in</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_____________________________ </w:t>
            </w:r>
            <w:r w:rsidRPr="004A4ECA">
              <w:rPr>
                <w:rFonts w:ascii="Arial" w:hAnsi="Arial" w:cs="Arial"/>
                <w:sz w:val="18"/>
                <w:szCs w:val="18"/>
              </w:rPr>
              <w:t>indirizzo</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r w:rsidRPr="004A4ECA">
              <w:rPr>
                <w:rFonts w:ascii="Arial" w:hAnsi="Arial" w:cs="Arial"/>
                <w:i/>
                <w:color w:val="808080"/>
                <w:sz w:val="18"/>
                <w:szCs w:val="18"/>
              </w:rPr>
              <w:br/>
            </w:r>
            <w:r w:rsidRPr="004A4ECA">
              <w:rPr>
                <w:rFonts w:ascii="Arial" w:hAnsi="Arial" w:cs="Arial"/>
                <w:sz w:val="18"/>
                <w:szCs w:val="18"/>
              </w:rPr>
              <w:t xml:space="preserve">con studio in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_____________________________</w:t>
            </w: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 xml:space="preserve">Iscritto all’ordine/collegio </w:t>
            </w:r>
            <w:r w:rsidRPr="004A4ECA">
              <w:rPr>
                <w:rFonts w:ascii="Arial" w:hAnsi="Arial" w:cs="Arial"/>
                <w:i/>
                <w:color w:val="808080"/>
                <w:sz w:val="18"/>
                <w:szCs w:val="18"/>
              </w:rPr>
              <w:t xml:space="preserve">__________________________ </w:t>
            </w:r>
            <w:r w:rsidRPr="004A4ECA">
              <w:rPr>
                <w:rFonts w:ascii="Arial" w:hAnsi="Arial" w:cs="Arial"/>
                <w:sz w:val="18"/>
                <w:szCs w:val="18"/>
              </w:rPr>
              <w:t xml:space="preserve">di </w:t>
            </w:r>
            <w:r w:rsidRPr="004A4ECA">
              <w:rPr>
                <w:rFonts w:ascii="Arial" w:hAnsi="Arial" w:cs="Arial"/>
                <w:i/>
                <w:color w:val="808080"/>
                <w:sz w:val="18"/>
                <w:szCs w:val="18"/>
              </w:rPr>
              <w:t xml:space="preserve">_________________ </w:t>
            </w:r>
            <w:r w:rsidRPr="004A4ECA">
              <w:rPr>
                <w:rFonts w:ascii="Arial" w:hAnsi="Arial" w:cs="Arial"/>
                <w:sz w:val="18"/>
                <w:szCs w:val="18"/>
              </w:rPr>
              <w:t xml:space="preserve">al n.   </w:t>
            </w:r>
            <w:r w:rsidRPr="004A4ECA">
              <w:rPr>
                <w:rFonts w:ascii="Arial" w:hAnsi="Arial" w:cs="Arial"/>
                <w:i/>
                <w:color w:val="808080"/>
                <w:sz w:val="18"/>
                <w:szCs w:val="18"/>
              </w:rPr>
              <w:t>|__|__|__|__|__|</w:t>
            </w: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 xml:space="preserve">Telefono </w:t>
            </w:r>
            <w:r w:rsidRPr="004A4ECA">
              <w:rPr>
                <w:rFonts w:ascii="Arial" w:hAnsi="Arial" w:cs="Arial"/>
                <w:i/>
                <w:color w:val="808080"/>
                <w:sz w:val="18"/>
                <w:szCs w:val="18"/>
              </w:rPr>
              <w:t xml:space="preserve">____________________ </w:t>
            </w:r>
            <w:r w:rsidRPr="004A4ECA">
              <w:rPr>
                <w:rFonts w:ascii="Arial" w:hAnsi="Arial" w:cs="Arial"/>
                <w:sz w:val="18"/>
                <w:szCs w:val="18"/>
              </w:rPr>
              <w:t xml:space="preserve">fax.    </w:t>
            </w:r>
            <w:r w:rsidRPr="004A4ECA">
              <w:rPr>
                <w:rFonts w:ascii="Arial" w:hAnsi="Arial" w:cs="Arial"/>
                <w:i/>
                <w:color w:val="808080"/>
                <w:sz w:val="18"/>
                <w:szCs w:val="18"/>
              </w:rPr>
              <w:t xml:space="preserve">__________________ </w:t>
            </w:r>
            <w:r w:rsidRPr="004A4ECA">
              <w:rPr>
                <w:rFonts w:ascii="Arial" w:hAnsi="Arial" w:cs="Arial"/>
                <w:sz w:val="18"/>
                <w:szCs w:val="18"/>
              </w:rPr>
              <w:t xml:space="preserve">cell.  </w:t>
            </w:r>
            <w:r w:rsidRPr="004A4ECA">
              <w:rPr>
                <w:rFonts w:ascii="Arial" w:hAnsi="Arial" w:cs="Arial"/>
                <w:i/>
                <w:color w:val="808080"/>
                <w:sz w:val="18"/>
                <w:szCs w:val="18"/>
              </w:rPr>
              <w:t>_____________________</w:t>
            </w: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 xml:space="preserve">posta elettronica certificata </w:t>
            </w:r>
            <w:r w:rsidRPr="004A4ECA">
              <w:rPr>
                <w:rFonts w:ascii="Arial" w:hAnsi="Arial" w:cs="Arial"/>
                <w:i/>
                <w:color w:val="808080"/>
                <w:sz w:val="18"/>
                <w:szCs w:val="18"/>
              </w:rPr>
              <w:t>______________________________________________</w:t>
            </w:r>
          </w:p>
        </w:tc>
      </w:tr>
      <w:tr w:rsidR="0028683E" w:rsidRPr="004A4ECA" w:rsidTr="0028683E">
        <w:trPr>
          <w:trHeight w:val="493"/>
        </w:trPr>
        <w:tc>
          <w:tcPr>
            <w:tcW w:w="10173" w:type="dxa"/>
            <w:gridSpan w:val="9"/>
            <w:vAlign w:val="bottom"/>
          </w:tcPr>
          <w:p w:rsidR="0028683E" w:rsidRPr="004A4ECA" w:rsidRDefault="0028683E" w:rsidP="00B20FC0">
            <w:pPr>
              <w:spacing w:before="120" w:line="480" w:lineRule="auto"/>
              <w:rPr>
                <w:rFonts w:ascii="Arial" w:hAnsi="Arial" w:cs="Arial"/>
                <w:color w:val="808080"/>
                <w:sz w:val="18"/>
                <w:szCs w:val="18"/>
              </w:rPr>
            </w:pPr>
            <w:r w:rsidRPr="004A4ECA">
              <w:rPr>
                <w:rFonts w:ascii="Arial" w:hAnsi="Arial" w:cs="Arial"/>
                <w:b/>
                <w:sz w:val="18"/>
                <w:szCs w:val="18"/>
              </w:rPr>
              <w:t>Progettista delle opere strutturali</w:t>
            </w:r>
            <w:r w:rsidRPr="004A4ECA">
              <w:rPr>
                <w:rFonts w:ascii="Arial" w:hAnsi="Arial" w:cs="Arial"/>
                <w:color w:val="808080"/>
                <w:sz w:val="18"/>
                <w:szCs w:val="18"/>
              </w:rPr>
              <w:t xml:space="preserve"> (solo se necessario)</w:t>
            </w:r>
          </w:p>
          <w:p w:rsidR="0028683E" w:rsidRPr="004A4ECA" w:rsidRDefault="0028683E" w:rsidP="00B20FC0">
            <w:pPr>
              <w:spacing w:line="480" w:lineRule="auto"/>
              <w:rPr>
                <w:rFonts w:ascii="Arial" w:hAnsi="Arial" w:cs="Arial"/>
                <w:b/>
                <w:i/>
                <w:color w:val="808080"/>
                <w:sz w:val="18"/>
                <w:szCs w:val="18"/>
              </w:rPr>
            </w:pPr>
            <w:r w:rsidRPr="004A4ECA">
              <w:rPr>
                <w:rFonts w:ascii="Arial" w:hAnsi="Arial" w:cs="Arial"/>
                <w:sz w:val="18"/>
                <w:szCs w:val="18"/>
              </w:rPr>
              <w:sym w:font="Wingdings" w:char="F0A8"/>
            </w:r>
            <w:r w:rsidRPr="004A4ECA">
              <w:rPr>
                <w:rFonts w:ascii="Arial" w:hAnsi="Arial" w:cs="Arial"/>
                <w:sz w:val="18"/>
                <w:szCs w:val="18"/>
              </w:rPr>
              <w:t xml:space="preserve"> incaricato anche come direttore dei lavori delle opere strutturali</w:t>
            </w: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Cognome e Nome </w:t>
            </w:r>
            <w:r w:rsidRPr="004A4ECA">
              <w:rPr>
                <w:rFonts w:ascii="Arial" w:hAnsi="Arial" w:cs="Arial"/>
                <w:i/>
                <w:color w:val="808080"/>
                <w:sz w:val="18"/>
                <w:szCs w:val="18"/>
              </w:rPr>
              <w:t xml:space="preserve">______________________________ </w:t>
            </w:r>
            <w:r w:rsidRPr="004A4ECA">
              <w:rPr>
                <w:rFonts w:ascii="Arial" w:hAnsi="Arial" w:cs="Arial"/>
                <w:sz w:val="18"/>
                <w:szCs w:val="18"/>
              </w:rPr>
              <w:t xml:space="preserve">codice fiscale </w:t>
            </w:r>
            <w:r w:rsidRPr="004A4ECA">
              <w:rPr>
                <w:rFonts w:ascii="Arial" w:hAnsi="Arial" w:cs="Arial"/>
                <w:i/>
                <w:color w:val="808080"/>
                <w:sz w:val="18"/>
                <w:szCs w:val="18"/>
              </w:rPr>
              <w:t>|__|__|__|__|__|__|__|__|__|__|__|__|__|__|__|__|</w:t>
            </w:r>
          </w:p>
          <w:p w:rsidR="002C3790"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   </w:t>
            </w: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nato il </w:t>
            </w:r>
            <w:r w:rsidRPr="004A4ECA">
              <w:rPr>
                <w:rFonts w:ascii="Arial" w:hAnsi="Arial" w:cs="Arial"/>
                <w:i/>
                <w:color w:val="808080"/>
                <w:sz w:val="18"/>
                <w:szCs w:val="18"/>
              </w:rPr>
              <w:t>|__|__|__|__|__|__|__|__|</w:t>
            </w: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residente in</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_____________________________ </w:t>
            </w:r>
            <w:r w:rsidRPr="004A4ECA">
              <w:rPr>
                <w:rFonts w:ascii="Arial" w:hAnsi="Arial" w:cs="Arial"/>
                <w:sz w:val="18"/>
                <w:szCs w:val="18"/>
              </w:rPr>
              <w:t>indirizzo</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r w:rsidRPr="004A4ECA">
              <w:rPr>
                <w:rFonts w:ascii="Arial" w:hAnsi="Arial" w:cs="Arial"/>
                <w:i/>
                <w:color w:val="808080"/>
                <w:sz w:val="18"/>
                <w:szCs w:val="18"/>
              </w:rPr>
              <w:br/>
            </w:r>
            <w:r w:rsidRPr="004A4ECA">
              <w:rPr>
                <w:rFonts w:ascii="Arial" w:hAnsi="Arial" w:cs="Arial"/>
                <w:sz w:val="18"/>
                <w:szCs w:val="18"/>
              </w:rPr>
              <w:t xml:space="preserve">con studio in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_____________________________</w:t>
            </w: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 xml:space="preserve">Iscritto all’ordine/collegio </w:t>
            </w:r>
            <w:r w:rsidRPr="004A4ECA">
              <w:rPr>
                <w:rFonts w:ascii="Arial" w:hAnsi="Arial" w:cs="Arial"/>
                <w:i/>
                <w:color w:val="808080"/>
                <w:sz w:val="18"/>
                <w:szCs w:val="18"/>
              </w:rPr>
              <w:t xml:space="preserve">__________________________ </w:t>
            </w:r>
            <w:r w:rsidRPr="004A4ECA">
              <w:rPr>
                <w:rFonts w:ascii="Arial" w:hAnsi="Arial" w:cs="Arial"/>
                <w:sz w:val="18"/>
                <w:szCs w:val="18"/>
              </w:rPr>
              <w:t xml:space="preserve">di </w:t>
            </w:r>
            <w:r w:rsidRPr="004A4ECA">
              <w:rPr>
                <w:rFonts w:ascii="Arial" w:hAnsi="Arial" w:cs="Arial"/>
                <w:i/>
                <w:color w:val="808080"/>
                <w:sz w:val="18"/>
                <w:szCs w:val="18"/>
              </w:rPr>
              <w:t xml:space="preserve">_________________ </w:t>
            </w:r>
            <w:r w:rsidRPr="004A4ECA">
              <w:rPr>
                <w:rFonts w:ascii="Arial" w:hAnsi="Arial" w:cs="Arial"/>
                <w:sz w:val="18"/>
                <w:szCs w:val="18"/>
              </w:rPr>
              <w:t xml:space="preserve">al n.   </w:t>
            </w:r>
            <w:r w:rsidRPr="004A4ECA">
              <w:rPr>
                <w:rFonts w:ascii="Arial" w:hAnsi="Arial" w:cs="Arial"/>
                <w:i/>
                <w:color w:val="808080"/>
                <w:sz w:val="18"/>
                <w:szCs w:val="18"/>
              </w:rPr>
              <w:t>|__|__|__|__|__|</w:t>
            </w: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 xml:space="preserve">Telefono </w:t>
            </w:r>
            <w:r w:rsidRPr="004A4ECA">
              <w:rPr>
                <w:rFonts w:ascii="Arial" w:hAnsi="Arial" w:cs="Arial"/>
                <w:i/>
                <w:color w:val="808080"/>
                <w:sz w:val="18"/>
                <w:szCs w:val="18"/>
              </w:rPr>
              <w:t xml:space="preserve">____________________ </w:t>
            </w:r>
            <w:r w:rsidRPr="004A4ECA">
              <w:rPr>
                <w:rFonts w:ascii="Arial" w:hAnsi="Arial" w:cs="Arial"/>
                <w:sz w:val="18"/>
                <w:szCs w:val="18"/>
              </w:rPr>
              <w:t xml:space="preserve">fax.    </w:t>
            </w:r>
            <w:r w:rsidRPr="004A4ECA">
              <w:rPr>
                <w:rFonts w:ascii="Arial" w:hAnsi="Arial" w:cs="Arial"/>
                <w:i/>
                <w:color w:val="808080"/>
                <w:sz w:val="18"/>
                <w:szCs w:val="18"/>
              </w:rPr>
              <w:t xml:space="preserve">__________________ </w:t>
            </w:r>
            <w:r w:rsidRPr="004A4ECA">
              <w:rPr>
                <w:rFonts w:ascii="Arial" w:hAnsi="Arial" w:cs="Arial"/>
                <w:sz w:val="18"/>
                <w:szCs w:val="18"/>
              </w:rPr>
              <w:t xml:space="preserve">cell.  </w:t>
            </w:r>
            <w:r w:rsidRPr="004A4ECA">
              <w:rPr>
                <w:rFonts w:ascii="Arial" w:hAnsi="Arial" w:cs="Arial"/>
                <w:i/>
                <w:color w:val="808080"/>
                <w:sz w:val="18"/>
                <w:szCs w:val="18"/>
              </w:rPr>
              <w:t>_____________________</w:t>
            </w: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 xml:space="preserve">posta elettronica certificata </w:t>
            </w:r>
            <w:r w:rsidRPr="004A4ECA">
              <w:rPr>
                <w:rFonts w:ascii="Arial" w:hAnsi="Arial" w:cs="Arial"/>
                <w:i/>
                <w:color w:val="808080"/>
                <w:sz w:val="18"/>
                <w:szCs w:val="18"/>
              </w:rPr>
              <w:t>______________________________________________</w:t>
            </w:r>
          </w:p>
          <w:p w:rsidR="0028683E" w:rsidRPr="004A4ECA" w:rsidRDefault="0028683E" w:rsidP="00B20FC0">
            <w:pPr>
              <w:rPr>
                <w:rFonts w:ascii="Arial" w:hAnsi="Arial" w:cs="Arial"/>
                <w:b/>
                <w:sz w:val="18"/>
                <w:szCs w:val="18"/>
              </w:rPr>
            </w:pPr>
          </w:p>
          <w:p w:rsidR="0028683E" w:rsidRPr="004A4ECA" w:rsidRDefault="0028683E" w:rsidP="00B20FC0">
            <w:pPr>
              <w:rPr>
                <w:rFonts w:ascii="Arial" w:hAnsi="Arial" w:cs="Arial"/>
                <w:b/>
                <w:sz w:val="18"/>
                <w:szCs w:val="18"/>
              </w:rPr>
            </w:pPr>
            <w:r w:rsidRPr="004A4ECA">
              <w:rPr>
                <w:rFonts w:ascii="Arial" w:hAnsi="Arial" w:cs="Arial"/>
                <w:b/>
                <w:sz w:val="18"/>
                <w:szCs w:val="18"/>
              </w:rPr>
              <w:t>Direttore dei lavori delle opere strutturali</w:t>
            </w:r>
            <w:r w:rsidRPr="004A4ECA">
              <w:rPr>
                <w:rFonts w:ascii="Arial" w:hAnsi="Arial" w:cs="Arial"/>
                <w:color w:val="808080"/>
                <w:sz w:val="18"/>
                <w:szCs w:val="18"/>
              </w:rPr>
              <w:t xml:space="preserve"> (solo se diverso dal progettista delle opere strutturali)</w:t>
            </w:r>
          </w:p>
          <w:p w:rsidR="0028683E" w:rsidRPr="004A4ECA" w:rsidRDefault="0028683E" w:rsidP="00B20FC0">
            <w:pPr>
              <w:rPr>
                <w:rFonts w:ascii="Arial" w:hAnsi="Arial" w:cs="Arial"/>
                <w:b/>
                <w:sz w:val="18"/>
                <w:szCs w:val="18"/>
              </w:rPr>
            </w:pP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Cognome e Nome </w:t>
            </w:r>
            <w:r w:rsidRPr="004A4ECA">
              <w:rPr>
                <w:rFonts w:ascii="Arial" w:hAnsi="Arial" w:cs="Arial"/>
                <w:i/>
                <w:color w:val="808080"/>
                <w:sz w:val="18"/>
                <w:szCs w:val="18"/>
              </w:rPr>
              <w:t xml:space="preserve">______________________________ </w:t>
            </w:r>
            <w:r w:rsidRPr="004A4ECA">
              <w:rPr>
                <w:rFonts w:ascii="Arial" w:hAnsi="Arial" w:cs="Arial"/>
                <w:sz w:val="18"/>
                <w:szCs w:val="18"/>
              </w:rPr>
              <w:t xml:space="preserve">codice fiscale </w:t>
            </w:r>
            <w:r w:rsidRPr="004A4ECA">
              <w:rPr>
                <w:rFonts w:ascii="Arial" w:hAnsi="Arial" w:cs="Arial"/>
                <w:i/>
                <w:color w:val="808080"/>
                <w:sz w:val="18"/>
                <w:szCs w:val="18"/>
              </w:rPr>
              <w:t>|__|__|__|__|__|__|__|__|__|__|__|__|__|__|__|__|</w:t>
            </w:r>
          </w:p>
          <w:p w:rsidR="002C3790"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   </w:t>
            </w: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nato il </w:t>
            </w:r>
            <w:r w:rsidRPr="004A4ECA">
              <w:rPr>
                <w:rFonts w:ascii="Arial" w:hAnsi="Arial" w:cs="Arial"/>
                <w:i/>
                <w:color w:val="808080"/>
                <w:sz w:val="18"/>
                <w:szCs w:val="18"/>
              </w:rPr>
              <w:t>|__|__|__|__|__|__|__|__|</w:t>
            </w: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residente in</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_____________________________ </w:t>
            </w:r>
            <w:r w:rsidRPr="004A4ECA">
              <w:rPr>
                <w:rFonts w:ascii="Arial" w:hAnsi="Arial" w:cs="Arial"/>
                <w:sz w:val="18"/>
                <w:szCs w:val="18"/>
              </w:rPr>
              <w:t>indirizzo</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r w:rsidRPr="004A4ECA">
              <w:rPr>
                <w:rFonts w:ascii="Arial" w:hAnsi="Arial" w:cs="Arial"/>
                <w:i/>
                <w:color w:val="808080"/>
                <w:sz w:val="18"/>
                <w:szCs w:val="18"/>
              </w:rPr>
              <w:br/>
            </w:r>
            <w:r w:rsidRPr="004A4ECA">
              <w:rPr>
                <w:rFonts w:ascii="Arial" w:hAnsi="Arial" w:cs="Arial"/>
                <w:sz w:val="18"/>
                <w:szCs w:val="18"/>
              </w:rPr>
              <w:t xml:space="preserve">con studio in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_____________________________</w:t>
            </w: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 xml:space="preserve">Iscritto all’ordine/collegio </w:t>
            </w:r>
            <w:r w:rsidRPr="004A4ECA">
              <w:rPr>
                <w:rFonts w:ascii="Arial" w:hAnsi="Arial" w:cs="Arial"/>
                <w:i/>
                <w:color w:val="808080"/>
                <w:sz w:val="18"/>
                <w:szCs w:val="18"/>
              </w:rPr>
              <w:t xml:space="preserve">__________________________ </w:t>
            </w:r>
            <w:r w:rsidRPr="004A4ECA">
              <w:rPr>
                <w:rFonts w:ascii="Arial" w:hAnsi="Arial" w:cs="Arial"/>
                <w:sz w:val="18"/>
                <w:szCs w:val="18"/>
              </w:rPr>
              <w:t xml:space="preserve">di </w:t>
            </w:r>
            <w:r w:rsidRPr="004A4ECA">
              <w:rPr>
                <w:rFonts w:ascii="Arial" w:hAnsi="Arial" w:cs="Arial"/>
                <w:i/>
                <w:color w:val="808080"/>
                <w:sz w:val="18"/>
                <w:szCs w:val="18"/>
              </w:rPr>
              <w:t xml:space="preserve">_________________ </w:t>
            </w:r>
            <w:r w:rsidRPr="004A4ECA">
              <w:rPr>
                <w:rFonts w:ascii="Arial" w:hAnsi="Arial" w:cs="Arial"/>
                <w:sz w:val="18"/>
                <w:szCs w:val="18"/>
              </w:rPr>
              <w:t xml:space="preserve">al n.   </w:t>
            </w:r>
            <w:r w:rsidRPr="004A4ECA">
              <w:rPr>
                <w:rFonts w:ascii="Arial" w:hAnsi="Arial" w:cs="Arial"/>
                <w:i/>
                <w:color w:val="808080"/>
                <w:sz w:val="18"/>
                <w:szCs w:val="18"/>
              </w:rPr>
              <w:t>|__|__|__|__|__|</w:t>
            </w:r>
            <w:r w:rsidRPr="004A4ECA">
              <w:rPr>
                <w:rFonts w:ascii="Arial" w:hAnsi="Arial" w:cs="Arial"/>
                <w:sz w:val="18"/>
                <w:szCs w:val="18"/>
              </w:rPr>
              <w:br/>
              <w:t xml:space="preserve">Telefono </w:t>
            </w:r>
            <w:r w:rsidRPr="004A4ECA">
              <w:rPr>
                <w:rFonts w:ascii="Arial" w:hAnsi="Arial" w:cs="Arial"/>
                <w:i/>
                <w:color w:val="808080"/>
                <w:sz w:val="18"/>
                <w:szCs w:val="18"/>
              </w:rPr>
              <w:t xml:space="preserve">____________________ </w:t>
            </w:r>
            <w:r w:rsidRPr="004A4ECA">
              <w:rPr>
                <w:rFonts w:ascii="Arial" w:hAnsi="Arial" w:cs="Arial"/>
                <w:sz w:val="18"/>
                <w:szCs w:val="18"/>
              </w:rPr>
              <w:t xml:space="preserve">fax.    </w:t>
            </w:r>
            <w:r w:rsidRPr="004A4ECA">
              <w:rPr>
                <w:rFonts w:ascii="Arial" w:hAnsi="Arial" w:cs="Arial"/>
                <w:i/>
                <w:color w:val="808080"/>
                <w:sz w:val="18"/>
                <w:szCs w:val="18"/>
              </w:rPr>
              <w:t xml:space="preserve">__________________ </w:t>
            </w:r>
            <w:r w:rsidRPr="004A4ECA">
              <w:rPr>
                <w:rFonts w:ascii="Arial" w:hAnsi="Arial" w:cs="Arial"/>
                <w:sz w:val="18"/>
                <w:szCs w:val="18"/>
              </w:rPr>
              <w:t xml:space="preserve">cell.  </w:t>
            </w:r>
            <w:r w:rsidRPr="004A4ECA">
              <w:rPr>
                <w:rFonts w:ascii="Arial" w:hAnsi="Arial" w:cs="Arial"/>
                <w:i/>
                <w:color w:val="808080"/>
                <w:sz w:val="18"/>
                <w:szCs w:val="18"/>
              </w:rPr>
              <w:t>_____________________</w:t>
            </w:r>
          </w:p>
          <w:p w:rsidR="0028683E" w:rsidRPr="004A4ECA" w:rsidRDefault="0028683E" w:rsidP="00B20FC0">
            <w:pPr>
              <w:rPr>
                <w:rFonts w:ascii="Arial" w:hAnsi="Arial" w:cs="Arial"/>
                <w:b/>
                <w:sz w:val="18"/>
                <w:szCs w:val="18"/>
              </w:rPr>
            </w:pPr>
            <w:r w:rsidRPr="004A4ECA">
              <w:rPr>
                <w:rFonts w:ascii="Arial" w:hAnsi="Arial" w:cs="Arial"/>
                <w:sz w:val="18"/>
                <w:szCs w:val="18"/>
              </w:rPr>
              <w:t xml:space="preserve">posta elettronica certificata </w:t>
            </w:r>
            <w:r w:rsidRPr="004A4ECA">
              <w:rPr>
                <w:rFonts w:ascii="Arial" w:hAnsi="Arial" w:cs="Arial"/>
                <w:i/>
                <w:color w:val="808080"/>
                <w:sz w:val="18"/>
                <w:szCs w:val="18"/>
              </w:rPr>
              <w:t>______________________________________________</w:t>
            </w:r>
          </w:p>
          <w:p w:rsidR="0028683E" w:rsidRPr="004A4ECA" w:rsidRDefault="0028683E" w:rsidP="00B20FC0">
            <w:pPr>
              <w:rPr>
                <w:rFonts w:ascii="Arial" w:hAnsi="Arial" w:cs="Arial"/>
                <w:b/>
                <w:sz w:val="18"/>
                <w:szCs w:val="18"/>
              </w:rPr>
            </w:pPr>
          </w:p>
          <w:p w:rsidR="0028683E" w:rsidRPr="004A4ECA" w:rsidRDefault="0028683E" w:rsidP="00B20FC0">
            <w:pPr>
              <w:rPr>
                <w:rFonts w:ascii="Arial" w:hAnsi="Arial" w:cs="Arial"/>
                <w:b/>
                <w:sz w:val="18"/>
                <w:szCs w:val="18"/>
              </w:rPr>
            </w:pPr>
          </w:p>
          <w:p w:rsidR="0028683E" w:rsidRPr="004A4ECA" w:rsidRDefault="0028683E" w:rsidP="00B20FC0">
            <w:pPr>
              <w:rPr>
                <w:rFonts w:ascii="Arial" w:hAnsi="Arial" w:cs="Arial"/>
                <w:b/>
                <w:i/>
                <w:color w:val="808080"/>
                <w:sz w:val="18"/>
                <w:szCs w:val="18"/>
              </w:rPr>
            </w:pPr>
            <w:r w:rsidRPr="004A4ECA">
              <w:rPr>
                <w:rFonts w:ascii="Arial" w:hAnsi="Arial" w:cs="Arial"/>
                <w:b/>
                <w:sz w:val="18"/>
                <w:szCs w:val="18"/>
              </w:rPr>
              <w:t>Altri tecnici incaricati</w:t>
            </w:r>
            <w:r w:rsidRPr="004A4ECA">
              <w:rPr>
                <w:rFonts w:ascii="Arial" w:hAnsi="Arial" w:cs="Arial"/>
                <w:color w:val="808080"/>
                <w:sz w:val="18"/>
                <w:szCs w:val="18"/>
              </w:rPr>
              <w:t xml:space="preserve"> (la sezione è ripetibile in base al numero di altri tecnici coinvolti nell’intervento) </w:t>
            </w:r>
          </w:p>
        </w:tc>
      </w:tr>
      <w:tr w:rsidR="0028683E" w:rsidRPr="004A4ECA" w:rsidTr="0028683E">
        <w:trPr>
          <w:trHeight w:val="661"/>
        </w:trPr>
        <w:tc>
          <w:tcPr>
            <w:tcW w:w="1597" w:type="dxa"/>
            <w:vAlign w:val="center"/>
          </w:tcPr>
          <w:p w:rsidR="0028683E" w:rsidRPr="004A4ECA" w:rsidRDefault="0028683E" w:rsidP="00B20FC0">
            <w:pPr>
              <w:rPr>
                <w:rFonts w:ascii="Arial" w:hAnsi="Arial" w:cs="Arial"/>
                <w:sz w:val="18"/>
                <w:szCs w:val="18"/>
              </w:rPr>
            </w:pPr>
            <w:r w:rsidRPr="004A4ECA">
              <w:rPr>
                <w:rFonts w:ascii="Arial" w:hAnsi="Arial" w:cs="Arial"/>
                <w:sz w:val="18"/>
                <w:szCs w:val="18"/>
              </w:rPr>
              <w:lastRenderedPageBreak/>
              <w:t>Incaricato della</w:t>
            </w:r>
          </w:p>
        </w:tc>
        <w:tc>
          <w:tcPr>
            <w:tcW w:w="8576" w:type="dxa"/>
            <w:gridSpan w:val="8"/>
            <w:shd w:val="clear" w:color="auto" w:fill="auto"/>
            <w:vAlign w:val="center"/>
          </w:tcPr>
          <w:p w:rsidR="0028683E" w:rsidRPr="004A4ECA" w:rsidRDefault="0028683E" w:rsidP="00B20FC0">
            <w:pPr>
              <w:rPr>
                <w:rFonts w:ascii="Arial" w:hAnsi="Arial" w:cs="Arial"/>
                <w:i/>
                <w:color w:val="808080"/>
                <w:sz w:val="18"/>
                <w:szCs w:val="18"/>
              </w:rPr>
            </w:pPr>
            <w:r w:rsidRPr="004A4ECA">
              <w:rPr>
                <w:rFonts w:ascii="Arial" w:hAnsi="Arial" w:cs="Arial"/>
                <w:i/>
                <w:color w:val="808080"/>
                <w:sz w:val="18"/>
                <w:szCs w:val="18"/>
              </w:rPr>
              <w:t>____________________________________</w:t>
            </w:r>
            <w:r w:rsidRPr="004A4ECA">
              <w:rPr>
                <w:rFonts w:ascii="Arial" w:hAnsi="Arial" w:cs="Arial"/>
                <w:color w:val="808080"/>
                <w:sz w:val="18"/>
                <w:szCs w:val="18"/>
              </w:rPr>
              <w:t xml:space="preserve">  (ad es. progettazione degli impianti/certificazione energetica, ecc.)</w:t>
            </w:r>
          </w:p>
        </w:tc>
      </w:tr>
      <w:tr w:rsidR="0028683E" w:rsidRPr="004A4ECA" w:rsidTr="0028683E">
        <w:trPr>
          <w:trHeight w:val="2942"/>
        </w:trPr>
        <w:tc>
          <w:tcPr>
            <w:tcW w:w="10173" w:type="dxa"/>
            <w:gridSpan w:val="9"/>
            <w:vAlign w:val="bottom"/>
          </w:tcPr>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Cognome e Nome </w:t>
            </w:r>
            <w:r w:rsidRPr="004A4ECA">
              <w:rPr>
                <w:rFonts w:ascii="Arial" w:hAnsi="Arial" w:cs="Arial"/>
                <w:i/>
                <w:color w:val="808080"/>
                <w:sz w:val="18"/>
                <w:szCs w:val="18"/>
              </w:rPr>
              <w:t xml:space="preserve">______________________________ </w:t>
            </w:r>
            <w:r w:rsidRPr="004A4ECA">
              <w:rPr>
                <w:rFonts w:ascii="Arial" w:hAnsi="Arial" w:cs="Arial"/>
                <w:sz w:val="18"/>
                <w:szCs w:val="18"/>
              </w:rPr>
              <w:t xml:space="preserve">codice fiscale </w:t>
            </w:r>
            <w:r w:rsidRPr="004A4ECA">
              <w:rPr>
                <w:rFonts w:ascii="Arial" w:hAnsi="Arial" w:cs="Arial"/>
                <w:i/>
                <w:color w:val="808080"/>
                <w:sz w:val="18"/>
                <w:szCs w:val="18"/>
              </w:rPr>
              <w:t>|__|__|__|__|__|__|__|__|__|__|__|__|__|__|__|__|</w:t>
            </w:r>
          </w:p>
          <w:p w:rsidR="002C3790"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   </w:t>
            </w: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nato il </w:t>
            </w:r>
            <w:r w:rsidRPr="004A4ECA">
              <w:rPr>
                <w:rFonts w:ascii="Arial" w:hAnsi="Arial" w:cs="Arial"/>
                <w:i/>
                <w:color w:val="808080"/>
                <w:sz w:val="18"/>
                <w:szCs w:val="18"/>
              </w:rPr>
              <w:t>|__|__|__|__|__|__|__|__|</w:t>
            </w: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residente in</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_____________________________ </w:t>
            </w:r>
            <w:r w:rsidRPr="004A4ECA">
              <w:rPr>
                <w:rFonts w:ascii="Arial" w:hAnsi="Arial" w:cs="Arial"/>
                <w:sz w:val="18"/>
                <w:szCs w:val="18"/>
              </w:rPr>
              <w:t>indirizzo</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r w:rsidRPr="004A4ECA">
              <w:rPr>
                <w:rFonts w:ascii="Arial" w:hAnsi="Arial" w:cs="Arial"/>
                <w:i/>
                <w:color w:val="808080"/>
                <w:sz w:val="18"/>
                <w:szCs w:val="18"/>
              </w:rPr>
              <w:br/>
            </w:r>
            <w:r w:rsidRPr="004A4ECA">
              <w:rPr>
                <w:rFonts w:ascii="Arial" w:hAnsi="Arial" w:cs="Arial"/>
                <w:sz w:val="18"/>
                <w:szCs w:val="18"/>
              </w:rPr>
              <w:t xml:space="preserve">con studio in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_____________________________</w:t>
            </w: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p>
        </w:tc>
      </w:tr>
      <w:tr w:rsidR="0028683E" w:rsidRPr="004A4ECA" w:rsidTr="0028683E">
        <w:trPr>
          <w:trHeight w:val="334"/>
        </w:trPr>
        <w:tc>
          <w:tcPr>
            <w:tcW w:w="10173" w:type="dxa"/>
            <w:gridSpan w:val="9"/>
            <w:tcBorders>
              <w:bottom w:val="nil"/>
            </w:tcBorders>
            <w:vAlign w:val="bottom"/>
          </w:tcPr>
          <w:p w:rsidR="0028683E" w:rsidRPr="004A4ECA" w:rsidRDefault="0028683E" w:rsidP="00B20FC0">
            <w:pPr>
              <w:rPr>
                <w:rFonts w:ascii="Arial" w:hAnsi="Arial" w:cs="Arial"/>
                <w:sz w:val="18"/>
                <w:szCs w:val="18"/>
              </w:rPr>
            </w:pPr>
            <w:r w:rsidRPr="004A4ECA">
              <w:rPr>
                <w:rFonts w:ascii="Arial" w:hAnsi="Arial" w:cs="Arial"/>
                <w:color w:val="808080"/>
                <w:sz w:val="18"/>
                <w:szCs w:val="18"/>
              </w:rPr>
              <w:t>(se il tecnico è iscritto ad un ordine professionale)</w:t>
            </w:r>
          </w:p>
        </w:tc>
      </w:tr>
      <w:tr w:rsidR="0028683E" w:rsidRPr="004A4ECA" w:rsidTr="0028683E">
        <w:trPr>
          <w:trHeight w:val="785"/>
        </w:trPr>
        <w:tc>
          <w:tcPr>
            <w:tcW w:w="1597" w:type="dxa"/>
            <w:tcBorders>
              <w:bottom w:val="nil"/>
            </w:tcBorders>
            <w:vAlign w:val="center"/>
          </w:tcPr>
          <w:p w:rsidR="0028683E" w:rsidRPr="004A4ECA" w:rsidRDefault="0028683E" w:rsidP="00B20FC0">
            <w:pPr>
              <w:rPr>
                <w:rFonts w:ascii="Arial" w:hAnsi="Arial" w:cs="Arial"/>
                <w:sz w:val="18"/>
                <w:szCs w:val="18"/>
              </w:rPr>
            </w:pPr>
            <w:r w:rsidRPr="004A4ECA">
              <w:rPr>
                <w:rFonts w:ascii="Arial" w:hAnsi="Arial" w:cs="Arial"/>
                <w:sz w:val="18"/>
                <w:szCs w:val="18"/>
              </w:rPr>
              <w:t>Iscritto all’ordine/collegio</w:t>
            </w:r>
          </w:p>
        </w:tc>
        <w:tc>
          <w:tcPr>
            <w:tcW w:w="2831" w:type="dxa"/>
            <w:gridSpan w:val="2"/>
            <w:tcBorders>
              <w:bottom w:val="nil"/>
            </w:tcBorders>
            <w:shd w:val="clear" w:color="auto" w:fill="auto"/>
            <w:vAlign w:val="center"/>
          </w:tcPr>
          <w:p w:rsidR="0028683E" w:rsidRPr="004A4ECA" w:rsidRDefault="0028683E" w:rsidP="00B20FC0">
            <w:pPr>
              <w:rPr>
                <w:rFonts w:ascii="Arial" w:hAnsi="Arial" w:cs="Arial"/>
                <w:sz w:val="18"/>
                <w:szCs w:val="18"/>
              </w:rPr>
            </w:pPr>
            <w:r w:rsidRPr="004A4ECA">
              <w:rPr>
                <w:rFonts w:ascii="Arial" w:hAnsi="Arial" w:cs="Arial"/>
                <w:i/>
                <w:color w:val="808080"/>
                <w:sz w:val="18"/>
                <w:szCs w:val="18"/>
              </w:rPr>
              <w:t>__________________________</w:t>
            </w:r>
          </w:p>
        </w:tc>
        <w:tc>
          <w:tcPr>
            <w:tcW w:w="471" w:type="dxa"/>
            <w:tcBorders>
              <w:bottom w:val="nil"/>
            </w:tcBorders>
            <w:shd w:val="clear" w:color="auto" w:fill="auto"/>
            <w:vAlign w:val="center"/>
          </w:tcPr>
          <w:p w:rsidR="0028683E" w:rsidRPr="004A4ECA" w:rsidRDefault="0028683E" w:rsidP="00B20FC0">
            <w:pPr>
              <w:rPr>
                <w:rFonts w:ascii="Arial" w:hAnsi="Arial" w:cs="Arial"/>
                <w:sz w:val="18"/>
                <w:szCs w:val="18"/>
              </w:rPr>
            </w:pPr>
            <w:r w:rsidRPr="004A4ECA">
              <w:rPr>
                <w:rFonts w:ascii="Arial" w:hAnsi="Arial" w:cs="Arial"/>
                <w:sz w:val="18"/>
                <w:szCs w:val="18"/>
              </w:rPr>
              <w:t>di</w:t>
            </w:r>
          </w:p>
        </w:tc>
        <w:tc>
          <w:tcPr>
            <w:tcW w:w="2049" w:type="dxa"/>
            <w:gridSpan w:val="4"/>
            <w:tcBorders>
              <w:bottom w:val="nil"/>
            </w:tcBorders>
            <w:shd w:val="clear" w:color="auto" w:fill="auto"/>
            <w:vAlign w:val="center"/>
          </w:tcPr>
          <w:p w:rsidR="0028683E" w:rsidRPr="004A4ECA" w:rsidRDefault="0028683E" w:rsidP="00B20FC0">
            <w:pPr>
              <w:rPr>
                <w:rFonts w:ascii="Arial" w:hAnsi="Arial" w:cs="Arial"/>
                <w:sz w:val="18"/>
                <w:szCs w:val="18"/>
              </w:rPr>
            </w:pPr>
            <w:r w:rsidRPr="004A4ECA">
              <w:rPr>
                <w:rFonts w:ascii="Arial" w:hAnsi="Arial" w:cs="Arial"/>
                <w:i/>
                <w:color w:val="808080"/>
                <w:sz w:val="18"/>
                <w:szCs w:val="18"/>
              </w:rPr>
              <w:t>_________________</w:t>
            </w:r>
          </w:p>
        </w:tc>
        <w:tc>
          <w:tcPr>
            <w:tcW w:w="3225" w:type="dxa"/>
            <w:tcBorders>
              <w:bottom w:val="nil"/>
            </w:tcBorders>
            <w:shd w:val="clear" w:color="auto" w:fill="auto"/>
            <w:vAlign w:val="center"/>
          </w:tcPr>
          <w:p w:rsidR="0028683E" w:rsidRPr="004A4ECA" w:rsidRDefault="0028683E" w:rsidP="00B20FC0">
            <w:pPr>
              <w:rPr>
                <w:rFonts w:ascii="Arial" w:hAnsi="Arial" w:cs="Arial"/>
                <w:sz w:val="18"/>
                <w:szCs w:val="18"/>
              </w:rPr>
            </w:pPr>
            <w:r w:rsidRPr="004A4ECA">
              <w:rPr>
                <w:rFonts w:ascii="Arial" w:hAnsi="Arial" w:cs="Arial"/>
                <w:sz w:val="18"/>
                <w:szCs w:val="18"/>
              </w:rPr>
              <w:t xml:space="preserve">al n.   </w:t>
            </w:r>
            <w:r w:rsidRPr="004A4ECA">
              <w:rPr>
                <w:rFonts w:ascii="Arial" w:hAnsi="Arial" w:cs="Arial"/>
                <w:i/>
                <w:color w:val="808080"/>
                <w:sz w:val="18"/>
                <w:szCs w:val="18"/>
              </w:rPr>
              <w:t>|__|__|__|__|__|</w:t>
            </w:r>
          </w:p>
        </w:tc>
      </w:tr>
      <w:tr w:rsidR="0028683E" w:rsidRPr="004A4ECA" w:rsidTr="0028683E">
        <w:tblPrEx>
          <w:tblBorders>
            <w:bottom w:val="single" w:sz="4" w:space="0" w:color="auto"/>
            <w:insideH w:val="dotted" w:sz="4" w:space="0" w:color="C0C0C0"/>
            <w:insideV w:val="dotted" w:sz="4" w:space="0" w:color="C0C0C0"/>
          </w:tblBorders>
        </w:tblPrEx>
        <w:trPr>
          <w:trHeight w:val="577"/>
        </w:trPr>
        <w:tc>
          <w:tcPr>
            <w:tcW w:w="10173" w:type="dxa"/>
            <w:gridSpan w:val="9"/>
            <w:tcBorders>
              <w:top w:val="nil"/>
              <w:bottom w:val="nil"/>
            </w:tcBorders>
            <w:vAlign w:val="bottom"/>
          </w:tcPr>
          <w:p w:rsidR="0028683E" w:rsidRPr="004A4ECA" w:rsidRDefault="0028683E" w:rsidP="00B20FC0">
            <w:pPr>
              <w:spacing w:line="360" w:lineRule="auto"/>
              <w:rPr>
                <w:rFonts w:ascii="Arial" w:hAnsi="Arial" w:cs="Arial"/>
                <w:i/>
                <w:sz w:val="18"/>
                <w:szCs w:val="18"/>
              </w:rPr>
            </w:pPr>
            <w:r w:rsidRPr="004A4ECA">
              <w:rPr>
                <w:rFonts w:ascii="Arial" w:hAnsi="Arial" w:cs="Arial"/>
                <w:color w:val="808080"/>
                <w:sz w:val="18"/>
                <w:szCs w:val="18"/>
              </w:rPr>
              <w:t>(se il tecnico è dipendente di un’impresa)</w:t>
            </w:r>
          </w:p>
          <w:p w:rsidR="0028683E" w:rsidRPr="004A4ECA" w:rsidRDefault="0028683E" w:rsidP="00B20FC0">
            <w:pPr>
              <w:spacing w:line="360" w:lineRule="auto"/>
              <w:rPr>
                <w:rFonts w:ascii="Arial" w:hAnsi="Arial" w:cs="Arial"/>
                <w:sz w:val="18"/>
                <w:szCs w:val="18"/>
              </w:rPr>
            </w:pPr>
            <w:r w:rsidRPr="004A4ECA">
              <w:rPr>
                <w:rFonts w:ascii="Arial" w:hAnsi="Arial" w:cs="Arial"/>
                <w:sz w:val="18"/>
                <w:szCs w:val="18"/>
              </w:rPr>
              <w:t>Dati dell’impresa</w:t>
            </w:r>
          </w:p>
        </w:tc>
      </w:tr>
      <w:tr w:rsidR="0028683E" w:rsidRPr="004A4ECA" w:rsidTr="0028683E">
        <w:tblPrEx>
          <w:tblBorders>
            <w:bottom w:val="single" w:sz="4" w:space="0" w:color="auto"/>
            <w:insideH w:val="dotted" w:sz="4" w:space="0" w:color="C0C0C0"/>
            <w:insideV w:val="dotted" w:sz="4" w:space="0" w:color="C0C0C0"/>
          </w:tblBorders>
        </w:tblPrEx>
        <w:trPr>
          <w:trHeight w:val="373"/>
        </w:trPr>
        <w:tc>
          <w:tcPr>
            <w:tcW w:w="1597" w:type="dxa"/>
            <w:tcBorders>
              <w:top w:val="nil"/>
              <w:bottom w:val="nil"/>
              <w:right w:val="nil"/>
            </w:tcBorders>
            <w:vAlign w:val="bottom"/>
          </w:tcPr>
          <w:p w:rsidR="0028683E" w:rsidRPr="004A4ECA" w:rsidRDefault="0028683E" w:rsidP="00B20FC0">
            <w:pPr>
              <w:rPr>
                <w:rFonts w:ascii="Arial" w:hAnsi="Arial" w:cs="Arial"/>
                <w:sz w:val="18"/>
                <w:szCs w:val="18"/>
              </w:rPr>
            </w:pPr>
            <w:r w:rsidRPr="004A4ECA">
              <w:rPr>
                <w:rFonts w:ascii="Arial" w:hAnsi="Arial" w:cs="Arial"/>
                <w:sz w:val="18"/>
                <w:szCs w:val="18"/>
              </w:rPr>
              <w:t>Ragione sociale</w:t>
            </w:r>
          </w:p>
        </w:tc>
        <w:tc>
          <w:tcPr>
            <w:tcW w:w="8576" w:type="dxa"/>
            <w:gridSpan w:val="8"/>
            <w:tcBorders>
              <w:top w:val="nil"/>
              <w:left w:val="nil"/>
              <w:bottom w:val="nil"/>
            </w:tcBorders>
            <w:shd w:val="clear" w:color="auto" w:fill="auto"/>
            <w:vAlign w:val="bottom"/>
          </w:tcPr>
          <w:p w:rsidR="0028683E" w:rsidRPr="004A4ECA" w:rsidRDefault="0028683E" w:rsidP="00B20FC0">
            <w:pPr>
              <w:rPr>
                <w:rFonts w:ascii="Arial" w:hAnsi="Arial" w:cs="Arial"/>
                <w:i/>
                <w:color w:val="808080"/>
                <w:sz w:val="18"/>
                <w:szCs w:val="18"/>
              </w:rPr>
            </w:pPr>
            <w:r w:rsidRPr="004A4ECA">
              <w:rPr>
                <w:rFonts w:ascii="Arial" w:hAnsi="Arial" w:cs="Arial"/>
                <w:i/>
                <w:color w:val="808080"/>
                <w:sz w:val="18"/>
                <w:szCs w:val="18"/>
              </w:rPr>
              <w:t>________________________________________________________________________</w:t>
            </w:r>
          </w:p>
        </w:tc>
      </w:tr>
      <w:tr w:rsidR="0028683E" w:rsidRPr="004A4ECA" w:rsidTr="0028683E">
        <w:tblPrEx>
          <w:tblBorders>
            <w:bottom w:val="single" w:sz="4" w:space="0" w:color="auto"/>
            <w:insideH w:val="dotted" w:sz="4" w:space="0" w:color="C0C0C0"/>
            <w:insideV w:val="dotted" w:sz="4" w:space="0" w:color="C0C0C0"/>
          </w:tblBorders>
        </w:tblPrEx>
        <w:trPr>
          <w:trHeight w:val="543"/>
        </w:trPr>
        <w:tc>
          <w:tcPr>
            <w:tcW w:w="1597" w:type="dxa"/>
            <w:tcBorders>
              <w:top w:val="nil"/>
              <w:bottom w:val="nil"/>
              <w:right w:val="nil"/>
            </w:tcBorders>
            <w:vAlign w:val="bottom"/>
          </w:tcPr>
          <w:p w:rsidR="0028683E" w:rsidRPr="004A4ECA" w:rsidRDefault="0028683E" w:rsidP="00B20FC0">
            <w:pPr>
              <w:rPr>
                <w:rFonts w:ascii="Arial" w:hAnsi="Arial" w:cs="Arial"/>
                <w:sz w:val="18"/>
                <w:szCs w:val="18"/>
              </w:rPr>
            </w:pPr>
            <w:r w:rsidRPr="004A4ECA">
              <w:rPr>
                <w:rFonts w:ascii="Arial" w:hAnsi="Arial" w:cs="Arial"/>
                <w:sz w:val="18"/>
                <w:szCs w:val="18"/>
              </w:rPr>
              <w:t xml:space="preserve">codice fiscale / </w:t>
            </w:r>
            <w:r w:rsidRPr="004A4ECA">
              <w:rPr>
                <w:rFonts w:ascii="Arial" w:hAnsi="Arial" w:cs="Arial"/>
                <w:sz w:val="18"/>
                <w:szCs w:val="18"/>
              </w:rPr>
              <w:br/>
              <w:t>p. IVA</w:t>
            </w:r>
          </w:p>
        </w:tc>
        <w:tc>
          <w:tcPr>
            <w:tcW w:w="8576" w:type="dxa"/>
            <w:gridSpan w:val="8"/>
            <w:tcBorders>
              <w:top w:val="nil"/>
              <w:left w:val="nil"/>
              <w:bottom w:val="nil"/>
            </w:tcBorders>
            <w:shd w:val="clear" w:color="auto" w:fill="auto"/>
            <w:vAlign w:val="bottom"/>
          </w:tcPr>
          <w:p w:rsidR="0028683E" w:rsidRPr="004A4ECA" w:rsidRDefault="0028683E" w:rsidP="00B20FC0">
            <w:pPr>
              <w:rPr>
                <w:rFonts w:ascii="Arial" w:hAnsi="Arial" w:cs="Arial"/>
                <w:i/>
                <w:color w:val="808080"/>
                <w:sz w:val="18"/>
                <w:szCs w:val="18"/>
              </w:rPr>
            </w:pPr>
            <w:r w:rsidRPr="004A4ECA">
              <w:rPr>
                <w:rFonts w:ascii="Arial" w:hAnsi="Arial" w:cs="Arial"/>
                <w:i/>
                <w:color w:val="808080"/>
                <w:sz w:val="18"/>
                <w:szCs w:val="18"/>
              </w:rPr>
              <w:t>|__|__|__|__|__|__|__|__|__|__|__|__|__|__|__|__|</w:t>
            </w:r>
          </w:p>
        </w:tc>
      </w:tr>
      <w:tr w:rsidR="0028683E" w:rsidRPr="004A4ECA" w:rsidTr="0028683E">
        <w:tblPrEx>
          <w:tblBorders>
            <w:bottom w:val="single" w:sz="4" w:space="0" w:color="auto"/>
            <w:insideH w:val="dotted" w:sz="4" w:space="0" w:color="C0C0C0"/>
            <w:insideV w:val="dotted" w:sz="4" w:space="0" w:color="C0C0C0"/>
          </w:tblBorders>
        </w:tblPrEx>
        <w:trPr>
          <w:trHeight w:val="636"/>
        </w:trPr>
        <w:tc>
          <w:tcPr>
            <w:tcW w:w="1597" w:type="dxa"/>
            <w:tcBorders>
              <w:top w:val="nil"/>
              <w:bottom w:val="nil"/>
              <w:right w:val="nil"/>
            </w:tcBorders>
            <w:vAlign w:val="bottom"/>
          </w:tcPr>
          <w:p w:rsidR="0028683E" w:rsidRPr="004A4ECA" w:rsidRDefault="0028683E" w:rsidP="00B20FC0">
            <w:pPr>
              <w:rPr>
                <w:rFonts w:ascii="Arial" w:hAnsi="Arial" w:cs="Arial"/>
                <w:sz w:val="18"/>
                <w:szCs w:val="18"/>
              </w:rPr>
            </w:pPr>
            <w:r w:rsidRPr="004A4ECA">
              <w:rPr>
                <w:rFonts w:ascii="Arial" w:hAnsi="Arial" w:cs="Arial"/>
                <w:sz w:val="18"/>
                <w:szCs w:val="18"/>
              </w:rPr>
              <w:t>Iscritta alla C.C.I.A.A. di</w:t>
            </w:r>
          </w:p>
        </w:tc>
        <w:tc>
          <w:tcPr>
            <w:tcW w:w="2688" w:type="dxa"/>
            <w:tcBorders>
              <w:top w:val="nil"/>
              <w:left w:val="nil"/>
              <w:bottom w:val="nil"/>
              <w:right w:val="nil"/>
            </w:tcBorders>
            <w:shd w:val="clear" w:color="auto" w:fill="auto"/>
            <w:vAlign w:val="bottom"/>
          </w:tcPr>
          <w:p w:rsidR="0028683E" w:rsidRPr="004A4ECA" w:rsidRDefault="0028683E" w:rsidP="00B20FC0">
            <w:pPr>
              <w:rPr>
                <w:rFonts w:ascii="Arial" w:hAnsi="Arial" w:cs="Arial"/>
                <w:i/>
                <w:color w:val="808080"/>
                <w:sz w:val="18"/>
                <w:szCs w:val="18"/>
              </w:rPr>
            </w:pPr>
            <w:r w:rsidRPr="004A4ECA">
              <w:rPr>
                <w:rFonts w:ascii="Arial" w:hAnsi="Arial" w:cs="Arial"/>
                <w:i/>
                <w:color w:val="808080"/>
                <w:sz w:val="18"/>
                <w:szCs w:val="18"/>
              </w:rPr>
              <w:t>_______________________</w:t>
            </w:r>
          </w:p>
        </w:tc>
        <w:tc>
          <w:tcPr>
            <w:tcW w:w="634" w:type="dxa"/>
            <w:gridSpan w:val="3"/>
            <w:tcBorders>
              <w:top w:val="nil"/>
              <w:left w:val="nil"/>
              <w:bottom w:val="nil"/>
              <w:right w:val="nil"/>
            </w:tcBorders>
            <w:shd w:val="clear" w:color="auto" w:fill="auto"/>
            <w:vAlign w:val="bottom"/>
          </w:tcPr>
          <w:p w:rsidR="0028683E" w:rsidRPr="004A4ECA" w:rsidRDefault="0028683E" w:rsidP="00B20FC0">
            <w:pPr>
              <w:rPr>
                <w:rFonts w:ascii="Arial" w:hAnsi="Arial" w:cs="Arial"/>
                <w:sz w:val="18"/>
                <w:szCs w:val="18"/>
              </w:rPr>
            </w:pPr>
            <w:r w:rsidRPr="004A4ECA">
              <w:rPr>
                <w:rFonts w:ascii="Arial" w:hAnsi="Arial" w:cs="Arial"/>
                <w:sz w:val="18"/>
                <w:szCs w:val="18"/>
              </w:rPr>
              <w:t>prov.</w:t>
            </w:r>
          </w:p>
        </w:tc>
        <w:tc>
          <w:tcPr>
            <w:tcW w:w="877" w:type="dxa"/>
            <w:tcBorders>
              <w:top w:val="nil"/>
              <w:left w:val="nil"/>
              <w:bottom w:val="nil"/>
              <w:right w:val="nil"/>
            </w:tcBorders>
            <w:shd w:val="clear" w:color="auto" w:fill="auto"/>
            <w:vAlign w:val="bottom"/>
          </w:tcPr>
          <w:p w:rsidR="0028683E" w:rsidRPr="004A4ECA" w:rsidRDefault="0028683E" w:rsidP="00B20FC0">
            <w:pPr>
              <w:rPr>
                <w:rFonts w:ascii="Arial" w:hAnsi="Arial" w:cs="Arial"/>
                <w:sz w:val="18"/>
                <w:szCs w:val="18"/>
              </w:rPr>
            </w:pPr>
            <w:r w:rsidRPr="004A4ECA">
              <w:rPr>
                <w:rFonts w:ascii="Arial" w:hAnsi="Arial" w:cs="Arial"/>
                <w:i/>
                <w:color w:val="808080"/>
                <w:sz w:val="18"/>
                <w:szCs w:val="18"/>
              </w:rPr>
              <w:t>|__|__|</w:t>
            </w:r>
          </w:p>
        </w:tc>
        <w:tc>
          <w:tcPr>
            <w:tcW w:w="4377" w:type="dxa"/>
            <w:gridSpan w:val="3"/>
            <w:tcBorders>
              <w:top w:val="nil"/>
              <w:left w:val="nil"/>
              <w:bottom w:val="nil"/>
            </w:tcBorders>
            <w:shd w:val="clear" w:color="auto" w:fill="auto"/>
            <w:vAlign w:val="bottom"/>
          </w:tcPr>
          <w:p w:rsidR="0028683E" w:rsidRPr="004A4ECA" w:rsidRDefault="0028683E" w:rsidP="00B20FC0">
            <w:pPr>
              <w:rPr>
                <w:rFonts w:ascii="Arial" w:hAnsi="Arial" w:cs="Arial"/>
                <w:sz w:val="18"/>
                <w:szCs w:val="18"/>
              </w:rPr>
            </w:pPr>
            <w:r w:rsidRPr="004A4ECA">
              <w:rPr>
                <w:rFonts w:ascii="Arial" w:hAnsi="Arial" w:cs="Arial"/>
                <w:sz w:val="18"/>
                <w:szCs w:val="18"/>
              </w:rPr>
              <w:t xml:space="preserve">n.   </w:t>
            </w:r>
            <w:r w:rsidRPr="004A4ECA">
              <w:rPr>
                <w:rFonts w:ascii="Arial" w:hAnsi="Arial" w:cs="Arial"/>
                <w:i/>
                <w:color w:val="808080"/>
                <w:sz w:val="18"/>
                <w:szCs w:val="18"/>
              </w:rPr>
              <w:t>|__|__|__|__|__|__|__|</w:t>
            </w:r>
          </w:p>
        </w:tc>
      </w:tr>
      <w:tr w:rsidR="0028683E" w:rsidRPr="004A4ECA" w:rsidTr="0028683E">
        <w:tblPrEx>
          <w:tblBorders>
            <w:bottom w:val="single" w:sz="4" w:space="0" w:color="auto"/>
            <w:insideH w:val="dotted" w:sz="4" w:space="0" w:color="C0C0C0"/>
            <w:insideV w:val="dotted" w:sz="4" w:space="0" w:color="C0C0C0"/>
          </w:tblBorders>
        </w:tblPrEx>
        <w:trPr>
          <w:trHeight w:val="636"/>
        </w:trPr>
        <w:tc>
          <w:tcPr>
            <w:tcW w:w="1597" w:type="dxa"/>
            <w:tcBorders>
              <w:top w:val="nil"/>
              <w:bottom w:val="nil"/>
              <w:right w:val="nil"/>
            </w:tcBorders>
            <w:vAlign w:val="bottom"/>
          </w:tcPr>
          <w:p w:rsidR="0028683E" w:rsidRPr="004A4ECA" w:rsidRDefault="0028683E" w:rsidP="00B20FC0">
            <w:pPr>
              <w:rPr>
                <w:rFonts w:ascii="Arial" w:hAnsi="Arial" w:cs="Arial"/>
                <w:sz w:val="18"/>
                <w:szCs w:val="18"/>
              </w:rPr>
            </w:pPr>
            <w:r w:rsidRPr="004A4ECA">
              <w:rPr>
                <w:rFonts w:ascii="Arial" w:hAnsi="Arial" w:cs="Arial"/>
                <w:sz w:val="18"/>
                <w:szCs w:val="18"/>
              </w:rPr>
              <w:t>con sede in</w:t>
            </w:r>
          </w:p>
        </w:tc>
        <w:tc>
          <w:tcPr>
            <w:tcW w:w="2688" w:type="dxa"/>
            <w:tcBorders>
              <w:top w:val="nil"/>
              <w:left w:val="nil"/>
              <w:bottom w:val="nil"/>
              <w:right w:val="nil"/>
            </w:tcBorders>
            <w:shd w:val="clear" w:color="auto" w:fill="auto"/>
            <w:vAlign w:val="bottom"/>
          </w:tcPr>
          <w:p w:rsidR="0028683E" w:rsidRPr="004A4ECA" w:rsidRDefault="0028683E" w:rsidP="00B20FC0">
            <w:pPr>
              <w:rPr>
                <w:rFonts w:ascii="Arial" w:hAnsi="Arial" w:cs="Arial"/>
                <w:color w:val="808080"/>
                <w:sz w:val="18"/>
                <w:szCs w:val="18"/>
              </w:rPr>
            </w:pPr>
            <w:r w:rsidRPr="004A4ECA">
              <w:rPr>
                <w:rFonts w:ascii="Arial" w:hAnsi="Arial" w:cs="Arial"/>
                <w:i/>
                <w:color w:val="808080"/>
                <w:sz w:val="18"/>
                <w:szCs w:val="18"/>
              </w:rPr>
              <w:t>_______________________</w:t>
            </w:r>
          </w:p>
        </w:tc>
        <w:tc>
          <w:tcPr>
            <w:tcW w:w="634" w:type="dxa"/>
            <w:gridSpan w:val="3"/>
            <w:tcBorders>
              <w:top w:val="nil"/>
              <w:left w:val="nil"/>
              <w:bottom w:val="nil"/>
              <w:right w:val="nil"/>
            </w:tcBorders>
            <w:shd w:val="clear" w:color="auto" w:fill="auto"/>
            <w:vAlign w:val="bottom"/>
          </w:tcPr>
          <w:p w:rsidR="0028683E" w:rsidRPr="004A4ECA" w:rsidRDefault="0028683E" w:rsidP="00B20FC0">
            <w:pPr>
              <w:rPr>
                <w:rFonts w:ascii="Arial" w:hAnsi="Arial" w:cs="Arial"/>
                <w:sz w:val="18"/>
                <w:szCs w:val="18"/>
              </w:rPr>
            </w:pPr>
            <w:r w:rsidRPr="004A4ECA">
              <w:rPr>
                <w:rFonts w:ascii="Arial" w:hAnsi="Arial" w:cs="Arial"/>
                <w:sz w:val="18"/>
                <w:szCs w:val="18"/>
              </w:rPr>
              <w:t>prov.</w:t>
            </w:r>
          </w:p>
        </w:tc>
        <w:tc>
          <w:tcPr>
            <w:tcW w:w="877" w:type="dxa"/>
            <w:tcBorders>
              <w:top w:val="nil"/>
              <w:left w:val="nil"/>
              <w:bottom w:val="nil"/>
              <w:right w:val="nil"/>
            </w:tcBorders>
            <w:shd w:val="clear" w:color="auto" w:fill="auto"/>
            <w:vAlign w:val="bottom"/>
          </w:tcPr>
          <w:p w:rsidR="0028683E" w:rsidRPr="004A4ECA" w:rsidRDefault="0028683E" w:rsidP="00B20FC0">
            <w:pPr>
              <w:rPr>
                <w:rFonts w:ascii="Arial" w:hAnsi="Arial" w:cs="Arial"/>
                <w:sz w:val="18"/>
                <w:szCs w:val="18"/>
              </w:rPr>
            </w:pPr>
            <w:r w:rsidRPr="004A4ECA">
              <w:rPr>
                <w:rFonts w:ascii="Arial" w:hAnsi="Arial" w:cs="Arial"/>
                <w:i/>
                <w:color w:val="808080"/>
                <w:sz w:val="18"/>
                <w:szCs w:val="18"/>
              </w:rPr>
              <w:t>|__|__|</w:t>
            </w:r>
          </w:p>
        </w:tc>
        <w:tc>
          <w:tcPr>
            <w:tcW w:w="857" w:type="dxa"/>
            <w:tcBorders>
              <w:top w:val="nil"/>
              <w:left w:val="nil"/>
              <w:bottom w:val="nil"/>
              <w:right w:val="nil"/>
            </w:tcBorders>
            <w:shd w:val="clear" w:color="auto" w:fill="auto"/>
            <w:vAlign w:val="bottom"/>
          </w:tcPr>
          <w:p w:rsidR="0028683E" w:rsidRPr="004A4ECA" w:rsidRDefault="0028683E" w:rsidP="00B20FC0">
            <w:pPr>
              <w:rPr>
                <w:rFonts w:ascii="Arial" w:hAnsi="Arial" w:cs="Arial"/>
                <w:sz w:val="18"/>
                <w:szCs w:val="18"/>
              </w:rPr>
            </w:pPr>
            <w:r w:rsidRPr="004A4ECA">
              <w:rPr>
                <w:rFonts w:ascii="Arial" w:hAnsi="Arial" w:cs="Arial"/>
                <w:sz w:val="18"/>
                <w:szCs w:val="18"/>
              </w:rPr>
              <w:t>stato</w:t>
            </w:r>
          </w:p>
        </w:tc>
        <w:tc>
          <w:tcPr>
            <w:tcW w:w="3520" w:type="dxa"/>
            <w:gridSpan w:val="2"/>
            <w:tcBorders>
              <w:top w:val="nil"/>
              <w:left w:val="nil"/>
              <w:bottom w:val="nil"/>
            </w:tcBorders>
            <w:shd w:val="clear" w:color="auto" w:fill="auto"/>
            <w:vAlign w:val="bottom"/>
          </w:tcPr>
          <w:p w:rsidR="0028683E" w:rsidRPr="004A4ECA" w:rsidRDefault="0028683E" w:rsidP="00B20FC0">
            <w:pPr>
              <w:rPr>
                <w:rFonts w:ascii="Arial" w:hAnsi="Arial" w:cs="Arial"/>
                <w:sz w:val="18"/>
                <w:szCs w:val="18"/>
              </w:rPr>
            </w:pPr>
            <w:r w:rsidRPr="004A4ECA">
              <w:rPr>
                <w:rFonts w:ascii="Arial" w:hAnsi="Arial" w:cs="Arial"/>
                <w:i/>
                <w:color w:val="808080"/>
                <w:sz w:val="18"/>
                <w:szCs w:val="18"/>
              </w:rPr>
              <w:t>_____________________________</w:t>
            </w:r>
          </w:p>
        </w:tc>
      </w:tr>
      <w:tr w:rsidR="0028683E" w:rsidRPr="004A4ECA" w:rsidTr="0028683E">
        <w:tblPrEx>
          <w:tblBorders>
            <w:bottom w:val="single" w:sz="4" w:space="0" w:color="auto"/>
            <w:insideH w:val="dotted" w:sz="4" w:space="0" w:color="C0C0C0"/>
            <w:insideV w:val="dotted" w:sz="4" w:space="0" w:color="C0C0C0"/>
          </w:tblBorders>
        </w:tblPrEx>
        <w:trPr>
          <w:trHeight w:val="687"/>
        </w:trPr>
        <w:tc>
          <w:tcPr>
            <w:tcW w:w="1597" w:type="dxa"/>
            <w:tcBorders>
              <w:top w:val="nil"/>
              <w:bottom w:val="nil"/>
              <w:right w:val="nil"/>
            </w:tcBorders>
            <w:vAlign w:val="bottom"/>
          </w:tcPr>
          <w:p w:rsidR="0028683E" w:rsidRPr="004A4ECA" w:rsidRDefault="0028683E" w:rsidP="00B20FC0">
            <w:pPr>
              <w:rPr>
                <w:rFonts w:ascii="Arial" w:hAnsi="Arial" w:cs="Arial"/>
                <w:sz w:val="18"/>
                <w:szCs w:val="18"/>
              </w:rPr>
            </w:pPr>
            <w:r w:rsidRPr="004A4ECA">
              <w:rPr>
                <w:rFonts w:ascii="Arial" w:hAnsi="Arial" w:cs="Arial"/>
                <w:sz w:val="18"/>
                <w:szCs w:val="18"/>
              </w:rPr>
              <w:t>indirizzo</w:t>
            </w:r>
          </w:p>
        </w:tc>
        <w:tc>
          <w:tcPr>
            <w:tcW w:w="5056" w:type="dxa"/>
            <w:gridSpan w:val="6"/>
            <w:tcBorders>
              <w:top w:val="nil"/>
              <w:left w:val="nil"/>
              <w:bottom w:val="nil"/>
              <w:right w:val="nil"/>
            </w:tcBorders>
            <w:shd w:val="clear" w:color="auto" w:fill="auto"/>
            <w:vAlign w:val="bottom"/>
          </w:tcPr>
          <w:p w:rsidR="0028683E" w:rsidRPr="004A4ECA" w:rsidRDefault="0028683E" w:rsidP="00B20FC0">
            <w:pPr>
              <w:rPr>
                <w:rFonts w:ascii="Arial" w:hAnsi="Arial" w:cs="Arial"/>
                <w:sz w:val="18"/>
                <w:szCs w:val="18"/>
              </w:rPr>
            </w:pP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p>
        </w:tc>
        <w:tc>
          <w:tcPr>
            <w:tcW w:w="3520" w:type="dxa"/>
            <w:gridSpan w:val="2"/>
            <w:tcBorders>
              <w:top w:val="nil"/>
              <w:left w:val="nil"/>
              <w:bottom w:val="nil"/>
            </w:tcBorders>
            <w:shd w:val="clear" w:color="auto" w:fill="auto"/>
            <w:vAlign w:val="bottom"/>
          </w:tcPr>
          <w:p w:rsidR="0028683E" w:rsidRPr="004A4ECA" w:rsidRDefault="0028683E" w:rsidP="00B20FC0">
            <w:pPr>
              <w:jc w:val="center"/>
              <w:rPr>
                <w:rFonts w:ascii="Arial" w:hAnsi="Arial" w:cs="Arial"/>
                <w:i/>
                <w:color w:val="808080"/>
                <w:sz w:val="18"/>
                <w:szCs w:val="18"/>
              </w:rPr>
            </w:pPr>
            <w:r w:rsidRPr="004A4ECA">
              <w:rPr>
                <w:rFonts w:ascii="Arial" w:hAnsi="Arial" w:cs="Arial"/>
                <w:sz w:val="18"/>
                <w:szCs w:val="18"/>
              </w:rPr>
              <w:t xml:space="preserve">C.A.P.          </w:t>
            </w:r>
            <w:r w:rsidRPr="004A4ECA">
              <w:rPr>
                <w:rFonts w:ascii="Arial" w:hAnsi="Arial" w:cs="Arial"/>
                <w:i/>
                <w:color w:val="808080"/>
                <w:sz w:val="18"/>
                <w:szCs w:val="18"/>
              </w:rPr>
              <w:t>|__|__|__|__|__|</w:t>
            </w:r>
          </w:p>
        </w:tc>
      </w:tr>
      <w:tr w:rsidR="0028683E" w:rsidRPr="004A4ECA" w:rsidTr="0028683E">
        <w:tblPrEx>
          <w:tblBorders>
            <w:bottom w:val="single" w:sz="4" w:space="0" w:color="auto"/>
            <w:insideH w:val="dotted" w:sz="4" w:space="0" w:color="C0C0C0"/>
            <w:insideV w:val="dotted" w:sz="4" w:space="0" w:color="C0C0C0"/>
          </w:tblBorders>
        </w:tblPrEx>
        <w:trPr>
          <w:trHeight w:val="774"/>
        </w:trPr>
        <w:tc>
          <w:tcPr>
            <w:tcW w:w="1597" w:type="dxa"/>
            <w:tcBorders>
              <w:top w:val="nil"/>
              <w:bottom w:val="nil"/>
              <w:right w:val="nil"/>
            </w:tcBorders>
            <w:vAlign w:val="bottom"/>
          </w:tcPr>
          <w:p w:rsidR="0028683E" w:rsidRPr="004A4ECA" w:rsidRDefault="0028683E" w:rsidP="00B20FC0">
            <w:pPr>
              <w:rPr>
                <w:rFonts w:ascii="Arial" w:hAnsi="Arial" w:cs="Arial"/>
                <w:sz w:val="18"/>
                <w:szCs w:val="18"/>
              </w:rPr>
            </w:pPr>
            <w:r w:rsidRPr="004A4ECA">
              <w:rPr>
                <w:rFonts w:ascii="Arial" w:hAnsi="Arial" w:cs="Arial"/>
                <w:sz w:val="18"/>
                <w:szCs w:val="18"/>
              </w:rPr>
              <w:t>il cui legale rappresentante è</w:t>
            </w:r>
          </w:p>
        </w:tc>
        <w:tc>
          <w:tcPr>
            <w:tcW w:w="8576" w:type="dxa"/>
            <w:gridSpan w:val="8"/>
            <w:tcBorders>
              <w:top w:val="nil"/>
              <w:left w:val="nil"/>
              <w:bottom w:val="nil"/>
            </w:tcBorders>
            <w:shd w:val="clear" w:color="auto" w:fill="auto"/>
            <w:vAlign w:val="bottom"/>
          </w:tcPr>
          <w:p w:rsidR="0028683E" w:rsidRPr="004A4ECA" w:rsidRDefault="0028683E" w:rsidP="00B20FC0">
            <w:pPr>
              <w:rPr>
                <w:rFonts w:ascii="Arial" w:hAnsi="Arial" w:cs="Arial"/>
                <w:i/>
                <w:color w:val="808080"/>
                <w:sz w:val="18"/>
                <w:szCs w:val="18"/>
              </w:rPr>
            </w:pPr>
            <w:r w:rsidRPr="004A4ECA">
              <w:rPr>
                <w:rFonts w:ascii="Arial" w:hAnsi="Arial" w:cs="Arial"/>
                <w:i/>
                <w:color w:val="808080"/>
                <w:sz w:val="18"/>
                <w:szCs w:val="18"/>
              </w:rPr>
              <w:t>________________________________________________________________________</w:t>
            </w:r>
          </w:p>
        </w:tc>
      </w:tr>
      <w:tr w:rsidR="0028683E" w:rsidRPr="004A4ECA" w:rsidTr="0028683E">
        <w:trPr>
          <w:trHeight w:val="1402"/>
        </w:trPr>
        <w:tc>
          <w:tcPr>
            <w:tcW w:w="10173" w:type="dxa"/>
            <w:gridSpan w:val="9"/>
            <w:tcBorders>
              <w:bottom w:val="nil"/>
            </w:tcBorders>
            <w:vAlign w:val="bottom"/>
          </w:tcPr>
          <w:p w:rsidR="0028683E" w:rsidRPr="004A4ECA" w:rsidRDefault="0028683E" w:rsidP="00B20FC0">
            <w:pPr>
              <w:spacing w:line="276" w:lineRule="auto"/>
              <w:rPr>
                <w:rFonts w:ascii="Arial" w:hAnsi="Arial" w:cs="Arial"/>
                <w:color w:val="808080"/>
                <w:sz w:val="18"/>
                <w:szCs w:val="18"/>
              </w:rPr>
            </w:pPr>
            <w:r w:rsidRPr="004A4ECA">
              <w:rPr>
                <w:rFonts w:ascii="Arial" w:hAnsi="Arial" w:cs="Arial"/>
                <w:sz w:val="18"/>
                <w:szCs w:val="18"/>
              </w:rPr>
              <w:t>Estremi dell’abilitazione</w:t>
            </w:r>
            <w:r w:rsidRPr="004A4ECA">
              <w:rPr>
                <w:rFonts w:ascii="Arial" w:hAnsi="Arial" w:cs="Arial"/>
                <w:i/>
                <w:sz w:val="18"/>
                <w:szCs w:val="18"/>
              </w:rPr>
              <w:t xml:space="preserve"> </w:t>
            </w:r>
            <w:r w:rsidRPr="004A4ECA">
              <w:rPr>
                <w:rFonts w:ascii="Arial" w:hAnsi="Arial" w:cs="Arial"/>
                <w:color w:val="808080"/>
                <w:sz w:val="18"/>
                <w:szCs w:val="18"/>
              </w:rPr>
              <w:t>(se per lo svolgimento dell’attività oggetto dell’incarico è richiesta una specifica autorizzazione iscrizione in albi e registri)</w:t>
            </w:r>
          </w:p>
          <w:p w:rsidR="0028683E" w:rsidRPr="004A4ECA" w:rsidRDefault="0028683E" w:rsidP="00B20FC0">
            <w:pPr>
              <w:spacing w:line="276" w:lineRule="auto"/>
              <w:rPr>
                <w:rFonts w:ascii="Arial" w:hAnsi="Arial" w:cs="Arial"/>
                <w:color w:val="808080"/>
                <w:sz w:val="18"/>
                <w:szCs w:val="18"/>
              </w:rPr>
            </w:pPr>
          </w:p>
          <w:p w:rsidR="0028683E" w:rsidRPr="004A4ECA" w:rsidRDefault="0028683E" w:rsidP="00B20FC0">
            <w:pPr>
              <w:spacing w:line="276" w:lineRule="auto"/>
              <w:rPr>
                <w:rFonts w:ascii="Arial" w:hAnsi="Arial" w:cs="Arial"/>
                <w:sz w:val="18"/>
                <w:szCs w:val="18"/>
              </w:rPr>
            </w:pPr>
            <w:r w:rsidRPr="004A4ECA">
              <w:rPr>
                <w:rFonts w:ascii="Arial" w:hAnsi="Arial" w:cs="Arial"/>
                <w:i/>
                <w:color w:val="808080"/>
                <w:sz w:val="18"/>
                <w:szCs w:val="18"/>
              </w:rPr>
              <w:t>________________________________________________________________________________________</w:t>
            </w:r>
            <w:r w:rsidRPr="004A4ECA">
              <w:rPr>
                <w:rFonts w:ascii="Arial" w:hAnsi="Arial" w:cs="Arial"/>
                <w:i/>
                <w:color w:val="808080"/>
                <w:sz w:val="18"/>
                <w:szCs w:val="18"/>
              </w:rPr>
              <w:softHyphen/>
              <w:t>_____</w:t>
            </w:r>
          </w:p>
        </w:tc>
      </w:tr>
      <w:tr w:rsidR="0028683E" w:rsidRPr="004A4ECA" w:rsidTr="0028683E">
        <w:trPr>
          <w:trHeight w:val="80"/>
        </w:trPr>
        <w:tc>
          <w:tcPr>
            <w:tcW w:w="10173" w:type="dxa"/>
            <w:gridSpan w:val="9"/>
            <w:tcBorders>
              <w:top w:val="nil"/>
              <w:bottom w:val="single" w:sz="4" w:space="0" w:color="auto"/>
            </w:tcBorders>
            <w:vAlign w:val="center"/>
          </w:tcPr>
          <w:p w:rsidR="0028683E" w:rsidRPr="004A4ECA" w:rsidRDefault="0028683E" w:rsidP="00B20FC0">
            <w:pPr>
              <w:rPr>
                <w:rFonts w:ascii="Arial" w:hAnsi="Arial" w:cs="Arial"/>
                <w:b/>
                <w:sz w:val="18"/>
                <w:szCs w:val="18"/>
              </w:rPr>
            </w:pP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 xml:space="preserve">Telefono </w:t>
            </w:r>
            <w:r w:rsidRPr="004A4ECA">
              <w:rPr>
                <w:rFonts w:ascii="Arial" w:hAnsi="Arial" w:cs="Arial"/>
                <w:i/>
                <w:color w:val="808080"/>
                <w:sz w:val="18"/>
                <w:szCs w:val="18"/>
              </w:rPr>
              <w:t xml:space="preserve">____________________ </w:t>
            </w:r>
            <w:r w:rsidRPr="004A4ECA">
              <w:rPr>
                <w:rFonts w:ascii="Arial" w:hAnsi="Arial" w:cs="Arial"/>
                <w:sz w:val="18"/>
                <w:szCs w:val="18"/>
              </w:rPr>
              <w:t xml:space="preserve">fax.    </w:t>
            </w:r>
            <w:r w:rsidRPr="004A4ECA">
              <w:rPr>
                <w:rFonts w:ascii="Arial" w:hAnsi="Arial" w:cs="Arial"/>
                <w:i/>
                <w:color w:val="808080"/>
                <w:sz w:val="18"/>
                <w:szCs w:val="18"/>
              </w:rPr>
              <w:t xml:space="preserve">__________________ </w:t>
            </w:r>
            <w:r w:rsidRPr="004A4ECA">
              <w:rPr>
                <w:rFonts w:ascii="Arial" w:hAnsi="Arial" w:cs="Arial"/>
                <w:sz w:val="18"/>
                <w:szCs w:val="18"/>
              </w:rPr>
              <w:t xml:space="preserve">cell.  </w:t>
            </w:r>
            <w:r w:rsidRPr="004A4ECA">
              <w:rPr>
                <w:rFonts w:ascii="Arial" w:hAnsi="Arial" w:cs="Arial"/>
                <w:i/>
                <w:color w:val="808080"/>
                <w:sz w:val="18"/>
                <w:szCs w:val="18"/>
              </w:rPr>
              <w:t>_____________________</w:t>
            </w:r>
          </w:p>
          <w:p w:rsidR="0028683E" w:rsidRPr="004A4ECA" w:rsidRDefault="0028683E" w:rsidP="005736A2">
            <w:pPr>
              <w:spacing w:line="480" w:lineRule="auto"/>
              <w:rPr>
                <w:rFonts w:ascii="Arial" w:hAnsi="Arial" w:cs="Arial"/>
                <w:sz w:val="18"/>
                <w:szCs w:val="18"/>
              </w:rPr>
            </w:pPr>
            <w:r w:rsidRPr="004A4ECA">
              <w:rPr>
                <w:rFonts w:ascii="Arial" w:hAnsi="Arial" w:cs="Arial"/>
                <w:sz w:val="18"/>
                <w:szCs w:val="18"/>
              </w:rPr>
              <w:t xml:space="preserve">posta elettronica certificata </w:t>
            </w:r>
            <w:r w:rsidRPr="004A4ECA">
              <w:rPr>
                <w:rFonts w:ascii="Arial" w:hAnsi="Arial" w:cs="Arial"/>
                <w:i/>
                <w:color w:val="808080"/>
                <w:sz w:val="18"/>
                <w:szCs w:val="18"/>
              </w:rPr>
              <w:t>______________________________________________</w:t>
            </w:r>
          </w:p>
        </w:tc>
      </w:tr>
    </w:tbl>
    <w:p w:rsidR="0028683E" w:rsidRPr="004A4ECA" w:rsidRDefault="0028683E" w:rsidP="0028683E">
      <w:pPr>
        <w:rPr>
          <w:rFonts w:ascii="Arial" w:hAnsi="Arial" w:cs="Arial"/>
          <w:szCs w:val="18"/>
        </w:rPr>
      </w:pPr>
    </w:p>
    <w:p w:rsidR="0028683E" w:rsidRPr="004A4ECA" w:rsidRDefault="0028683E" w:rsidP="0028683E">
      <w:pPr>
        <w:rPr>
          <w:rFonts w:ascii="Arial" w:hAnsi="Arial" w:cs="Arial"/>
          <w:szCs w:val="18"/>
        </w:rPr>
      </w:pPr>
      <w:r w:rsidRPr="004A4ECA">
        <w:rPr>
          <w:rFonts w:ascii="Arial" w:hAnsi="Arial" w:cs="Arial"/>
          <w:szCs w:val="18"/>
        </w:rPr>
        <w:br w:type="page"/>
      </w:r>
    </w:p>
    <w:p w:rsidR="0028683E" w:rsidRPr="004A4ECA" w:rsidRDefault="0028683E" w:rsidP="0028683E">
      <w:pPr>
        <w:rPr>
          <w:rFonts w:ascii="Arial" w:hAnsi="Arial" w:cs="Arial"/>
          <w:szCs w:val="18"/>
        </w:rPr>
      </w:pPr>
    </w:p>
    <w:tbl>
      <w:tblPr>
        <w:tblW w:w="10881" w:type="dxa"/>
        <w:shd w:val="clear" w:color="auto" w:fill="E6E6E6"/>
        <w:tblLook w:val="01E0" w:firstRow="1" w:lastRow="1" w:firstColumn="1" w:lastColumn="1" w:noHBand="0" w:noVBand="0"/>
      </w:tblPr>
      <w:tblGrid>
        <w:gridCol w:w="10881"/>
      </w:tblGrid>
      <w:tr w:rsidR="0028683E" w:rsidRPr="004A4ECA" w:rsidTr="00B20FC0">
        <w:trPr>
          <w:trHeight w:val="584"/>
        </w:trPr>
        <w:tc>
          <w:tcPr>
            <w:tcW w:w="10881" w:type="dxa"/>
            <w:shd w:val="clear" w:color="auto" w:fill="E6E6E6"/>
            <w:vAlign w:val="center"/>
          </w:tcPr>
          <w:p w:rsidR="0028683E" w:rsidRPr="004A4ECA" w:rsidRDefault="0028683E" w:rsidP="00B20FC0">
            <w:pPr>
              <w:rPr>
                <w:rFonts w:ascii="Arial" w:hAnsi="Arial" w:cs="Arial"/>
                <w:b/>
                <w:i/>
                <w:szCs w:val="18"/>
              </w:rPr>
            </w:pPr>
            <w:r w:rsidRPr="004A4ECA">
              <w:rPr>
                <w:rFonts w:ascii="Arial" w:hAnsi="Arial" w:cs="Arial"/>
                <w:b/>
                <w:i/>
                <w:szCs w:val="18"/>
              </w:rPr>
              <w:t xml:space="preserve">3.  IMPRESE ESECUTRICI </w:t>
            </w:r>
            <w:r w:rsidRPr="004A4ECA">
              <w:rPr>
                <w:rFonts w:ascii="Arial" w:hAnsi="Arial" w:cs="Arial"/>
                <w:b/>
                <w:i/>
                <w:szCs w:val="18"/>
              </w:rPr>
              <w:br/>
              <w:t xml:space="preserve"> </w:t>
            </w:r>
            <w:r w:rsidRPr="004A4ECA">
              <w:rPr>
                <w:rFonts w:ascii="Arial" w:hAnsi="Arial" w:cs="Arial"/>
                <w:b/>
                <w:i/>
                <w:color w:val="808080"/>
                <w:szCs w:val="18"/>
              </w:rPr>
              <w:t>(compilare in caso di affidamento dei lavori ad una o più imprese – sezione ripetibile)</w:t>
            </w:r>
          </w:p>
        </w:tc>
      </w:tr>
    </w:tbl>
    <w:p w:rsidR="0028683E" w:rsidRPr="004A4ECA" w:rsidRDefault="0028683E" w:rsidP="0028683E">
      <w:pPr>
        <w:rPr>
          <w:rFonts w:ascii="Arial" w:hAnsi="Arial" w:cs="Arial"/>
          <w:szCs w:val="18"/>
        </w:rPr>
      </w:pPr>
    </w:p>
    <w:tbl>
      <w:tblPr>
        <w:tblW w:w="10031"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ayout w:type="fixed"/>
        <w:tblLook w:val="01E0" w:firstRow="1" w:lastRow="1" w:firstColumn="1" w:lastColumn="1" w:noHBand="0" w:noVBand="0"/>
      </w:tblPr>
      <w:tblGrid>
        <w:gridCol w:w="10031"/>
      </w:tblGrid>
      <w:tr w:rsidR="0028683E" w:rsidRPr="004A4ECA" w:rsidTr="0028683E">
        <w:trPr>
          <w:trHeight w:val="4118"/>
        </w:trPr>
        <w:tc>
          <w:tcPr>
            <w:tcW w:w="10031" w:type="dxa"/>
            <w:tcBorders>
              <w:top w:val="single" w:sz="4" w:space="0" w:color="auto"/>
            </w:tcBorders>
            <w:vAlign w:val="bottom"/>
          </w:tcPr>
          <w:p w:rsidR="00670E3B" w:rsidRDefault="00670E3B" w:rsidP="00B20FC0">
            <w:pPr>
              <w:spacing w:line="480" w:lineRule="auto"/>
              <w:rPr>
                <w:rFonts w:ascii="Arial" w:hAnsi="Arial" w:cs="Arial"/>
                <w:sz w:val="18"/>
                <w:szCs w:val="18"/>
              </w:rPr>
            </w:pP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Ragione sociale  </w:t>
            </w:r>
            <w:r w:rsidRPr="004A4ECA">
              <w:rPr>
                <w:rFonts w:ascii="Arial" w:hAnsi="Arial" w:cs="Arial"/>
                <w:i/>
                <w:color w:val="808080"/>
                <w:sz w:val="18"/>
                <w:szCs w:val="18"/>
              </w:rPr>
              <w:t>_____________________________________________________________________</w:t>
            </w: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codice fiscale / p. IVA </w:t>
            </w:r>
            <w:r w:rsidRPr="004A4ECA">
              <w:rPr>
                <w:rFonts w:ascii="Arial" w:hAnsi="Arial" w:cs="Arial"/>
                <w:i/>
                <w:color w:val="808080"/>
                <w:sz w:val="18"/>
                <w:szCs w:val="18"/>
              </w:rPr>
              <w:t>|__|__|__|__|__|__|__|__|__|__|__|__|__|__|__|__|</w:t>
            </w:r>
          </w:p>
          <w:p w:rsidR="0028683E" w:rsidRPr="004A4ECA" w:rsidRDefault="0028683E" w:rsidP="00B20FC0">
            <w:pPr>
              <w:spacing w:line="480" w:lineRule="auto"/>
              <w:rPr>
                <w:rFonts w:ascii="Arial" w:hAnsi="Arial" w:cs="Arial"/>
                <w:color w:val="808080"/>
                <w:sz w:val="18"/>
                <w:szCs w:val="18"/>
              </w:rPr>
            </w:pPr>
            <w:r w:rsidRPr="004A4ECA">
              <w:rPr>
                <w:rFonts w:ascii="Arial" w:hAnsi="Arial" w:cs="Arial"/>
                <w:sz w:val="18"/>
                <w:szCs w:val="18"/>
              </w:rPr>
              <w:t xml:space="preserve">Iscritta alla C.C.I.A.A. di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n.   </w:t>
            </w:r>
            <w:r w:rsidRPr="004A4ECA">
              <w:rPr>
                <w:rFonts w:ascii="Arial" w:hAnsi="Arial" w:cs="Arial"/>
                <w:i/>
                <w:color w:val="808080"/>
                <w:sz w:val="18"/>
                <w:szCs w:val="18"/>
              </w:rPr>
              <w:t xml:space="preserve">|__|__|__|__|__|__|__| </w:t>
            </w:r>
            <w:r w:rsidRPr="004A4ECA">
              <w:rPr>
                <w:rFonts w:ascii="Arial" w:hAnsi="Arial" w:cs="Arial"/>
                <w:sz w:val="18"/>
                <w:szCs w:val="18"/>
              </w:rPr>
              <w:t xml:space="preserve">con sede in  </w:t>
            </w:r>
            <w:r w:rsidRPr="004A4ECA">
              <w:rPr>
                <w:rFonts w:ascii="Arial" w:hAnsi="Arial" w:cs="Arial"/>
                <w:i/>
                <w:color w:val="808080"/>
                <w:sz w:val="18"/>
                <w:szCs w:val="18"/>
              </w:rPr>
              <w:t>______________</w:t>
            </w:r>
            <w:r w:rsidR="002C3790">
              <w:rPr>
                <w:rFonts w:ascii="Arial" w:hAnsi="Arial" w:cs="Arial"/>
                <w:i/>
                <w:color w:val="808080"/>
                <w:sz w:val="18"/>
                <w:szCs w:val="18"/>
              </w:rPr>
              <w:t>____________________________</w:t>
            </w:r>
            <w:r w:rsidRPr="004A4ECA">
              <w:rPr>
                <w:rFonts w:ascii="Arial" w:hAnsi="Arial" w:cs="Arial"/>
                <w:i/>
                <w:color w:val="808080"/>
                <w:sz w:val="18"/>
                <w:szCs w:val="18"/>
              </w:rPr>
              <w:t>_</w:t>
            </w: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_____________________________ </w:t>
            </w: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w:t>
            </w:r>
            <w:r w:rsidRPr="004A4ECA">
              <w:rPr>
                <w:rFonts w:ascii="Arial" w:hAnsi="Arial" w:cs="Arial"/>
                <w:i/>
                <w:color w:val="808080"/>
                <w:sz w:val="18"/>
                <w:szCs w:val="18"/>
              </w:rPr>
              <w:t xml:space="preserve">    </w:t>
            </w: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C.A.P.          </w:t>
            </w:r>
            <w:r w:rsidRPr="004A4ECA">
              <w:rPr>
                <w:rFonts w:ascii="Arial" w:hAnsi="Arial" w:cs="Arial"/>
                <w:i/>
                <w:color w:val="808080"/>
                <w:sz w:val="18"/>
                <w:szCs w:val="18"/>
              </w:rPr>
              <w:t xml:space="preserve">|__|__|__|__|__| </w:t>
            </w:r>
            <w:r w:rsidRPr="004A4ECA">
              <w:rPr>
                <w:rFonts w:ascii="Arial" w:hAnsi="Arial" w:cs="Arial"/>
                <w:sz w:val="18"/>
                <w:szCs w:val="18"/>
              </w:rPr>
              <w:t xml:space="preserve">il cui legale rappresentante è </w:t>
            </w:r>
            <w:r w:rsidRPr="004A4ECA">
              <w:rPr>
                <w:rFonts w:ascii="Arial" w:hAnsi="Arial" w:cs="Arial"/>
                <w:i/>
                <w:color w:val="808080"/>
                <w:sz w:val="18"/>
                <w:szCs w:val="18"/>
              </w:rPr>
              <w:t>_______________________________________________________</w:t>
            </w: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 xml:space="preserve">codice fiscale </w:t>
            </w:r>
            <w:r w:rsidRPr="004A4ECA">
              <w:rPr>
                <w:rFonts w:ascii="Arial" w:hAnsi="Arial" w:cs="Arial"/>
                <w:i/>
                <w:color w:val="808080"/>
                <w:sz w:val="18"/>
                <w:szCs w:val="18"/>
              </w:rPr>
              <w:t xml:space="preserve">|__|__|__|__|__|__|__|__|__|__|__|__|__|__|__|__| </w:t>
            </w: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|__|__|</w:t>
            </w: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_____________________________ </w:t>
            </w:r>
            <w:r w:rsidRPr="004A4ECA">
              <w:rPr>
                <w:rFonts w:ascii="Arial" w:hAnsi="Arial" w:cs="Arial"/>
                <w:sz w:val="18"/>
                <w:szCs w:val="18"/>
              </w:rPr>
              <w:t xml:space="preserve">nato il </w:t>
            </w:r>
            <w:r w:rsidRPr="004A4ECA">
              <w:rPr>
                <w:rFonts w:ascii="Arial" w:hAnsi="Arial" w:cs="Arial"/>
                <w:i/>
                <w:color w:val="808080"/>
                <w:sz w:val="18"/>
                <w:szCs w:val="18"/>
              </w:rPr>
              <w:t xml:space="preserve">|__|__|__|__|__|__|__|__| </w:t>
            </w:r>
            <w:r w:rsidRPr="004A4ECA">
              <w:rPr>
                <w:rFonts w:ascii="Arial" w:hAnsi="Arial" w:cs="Arial"/>
                <w:sz w:val="18"/>
                <w:szCs w:val="18"/>
              </w:rPr>
              <w:t xml:space="preserve">Telefono </w:t>
            </w:r>
            <w:r w:rsidRPr="004A4ECA">
              <w:rPr>
                <w:rFonts w:ascii="Arial" w:hAnsi="Arial" w:cs="Arial"/>
                <w:i/>
                <w:color w:val="808080"/>
                <w:sz w:val="18"/>
                <w:szCs w:val="18"/>
              </w:rPr>
              <w:t>____________________</w:t>
            </w:r>
          </w:p>
          <w:p w:rsidR="00670E3B"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fax.    </w:t>
            </w:r>
            <w:r w:rsidRPr="004A4ECA">
              <w:rPr>
                <w:rFonts w:ascii="Arial" w:hAnsi="Arial" w:cs="Arial"/>
                <w:i/>
                <w:color w:val="808080"/>
                <w:sz w:val="18"/>
                <w:szCs w:val="18"/>
              </w:rPr>
              <w:t xml:space="preserve">__________________ </w:t>
            </w:r>
            <w:r w:rsidRPr="004A4ECA">
              <w:rPr>
                <w:rFonts w:ascii="Arial" w:hAnsi="Arial" w:cs="Arial"/>
                <w:sz w:val="18"/>
                <w:szCs w:val="18"/>
              </w:rPr>
              <w:t xml:space="preserve">cell.  </w:t>
            </w:r>
            <w:r w:rsidRPr="004A4ECA">
              <w:rPr>
                <w:rFonts w:ascii="Arial" w:hAnsi="Arial" w:cs="Arial"/>
                <w:i/>
                <w:color w:val="808080"/>
                <w:sz w:val="18"/>
                <w:szCs w:val="18"/>
              </w:rPr>
              <w:t xml:space="preserve">_____________________ </w:t>
            </w: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 xml:space="preserve">posta elettronica  </w:t>
            </w:r>
            <w:r w:rsidRPr="004A4ECA">
              <w:rPr>
                <w:rFonts w:ascii="Arial" w:hAnsi="Arial" w:cs="Arial"/>
                <w:i/>
                <w:color w:val="808080"/>
                <w:sz w:val="18"/>
                <w:szCs w:val="18"/>
              </w:rPr>
              <w:t>__________________________________________</w:t>
            </w:r>
            <w:r w:rsidRPr="004A4ECA">
              <w:rPr>
                <w:rFonts w:ascii="Arial" w:hAnsi="Arial" w:cs="Arial"/>
                <w:i/>
                <w:color w:val="808080"/>
                <w:sz w:val="18"/>
                <w:szCs w:val="18"/>
              </w:rPr>
              <w:tab/>
            </w:r>
          </w:p>
        </w:tc>
      </w:tr>
      <w:tr w:rsidR="0028683E" w:rsidRPr="004A4ECA" w:rsidTr="0028683E">
        <w:trPr>
          <w:trHeight w:val="493"/>
        </w:trPr>
        <w:tc>
          <w:tcPr>
            <w:tcW w:w="10031" w:type="dxa"/>
            <w:tcBorders>
              <w:top w:val="nil"/>
              <w:bottom w:val="single" w:sz="4" w:space="0" w:color="auto"/>
            </w:tcBorders>
            <w:vAlign w:val="bottom"/>
          </w:tcPr>
          <w:p w:rsidR="0028683E" w:rsidRPr="004A4ECA" w:rsidRDefault="0028683E" w:rsidP="00B20FC0">
            <w:pPr>
              <w:rPr>
                <w:rFonts w:ascii="Arial" w:hAnsi="Arial" w:cs="Arial"/>
                <w:b/>
                <w:sz w:val="18"/>
                <w:szCs w:val="18"/>
              </w:rPr>
            </w:pPr>
            <w:r w:rsidRPr="004A4ECA">
              <w:rPr>
                <w:rFonts w:ascii="Arial" w:hAnsi="Arial" w:cs="Arial"/>
                <w:b/>
                <w:sz w:val="18"/>
                <w:szCs w:val="18"/>
              </w:rPr>
              <w:br/>
              <w:t>Dati per la verifica della regolarità contributiva</w:t>
            </w:r>
          </w:p>
          <w:p w:rsidR="0028683E" w:rsidRPr="004A4ECA" w:rsidRDefault="0028683E" w:rsidP="00B20FC0">
            <w:pPr>
              <w:rPr>
                <w:rFonts w:ascii="Arial" w:hAnsi="Arial" w:cs="Arial"/>
                <w:sz w:val="18"/>
                <w:szCs w:val="18"/>
              </w:rPr>
            </w:pPr>
          </w:p>
          <w:p w:rsidR="0028683E" w:rsidRPr="004A4ECA" w:rsidRDefault="0028683E" w:rsidP="00B20FC0">
            <w:pPr>
              <w:spacing w:after="120" w:line="480" w:lineRule="auto"/>
              <w:rPr>
                <w:rFonts w:ascii="Arial" w:hAnsi="Arial" w:cs="Arial"/>
                <w:i/>
                <w:color w:val="808080"/>
                <w:sz w:val="18"/>
                <w:szCs w:val="18"/>
              </w:rPr>
            </w:pPr>
            <w:r w:rsidRPr="004A4ECA">
              <w:rPr>
                <w:rFonts w:ascii="Arial" w:hAnsi="Arial" w:cs="Arial"/>
                <w:sz w:val="18"/>
                <w:szCs w:val="18"/>
              </w:rPr>
              <w:sym w:font="Wingdings" w:char="F0A8"/>
            </w:r>
            <w:r w:rsidRPr="004A4ECA">
              <w:rPr>
                <w:rFonts w:ascii="Arial" w:hAnsi="Arial" w:cs="Arial"/>
                <w:sz w:val="18"/>
                <w:szCs w:val="18"/>
              </w:rPr>
              <w:t xml:space="preserve"> Cassa edile </w:t>
            </w:r>
            <w:r w:rsidRPr="004A4ECA">
              <w:rPr>
                <w:rFonts w:ascii="Arial" w:hAnsi="Arial" w:cs="Arial"/>
                <w:sz w:val="18"/>
                <w:szCs w:val="18"/>
              </w:rPr>
              <w:tab/>
            </w:r>
            <w:r w:rsidRPr="004A4ECA">
              <w:rPr>
                <w:rFonts w:ascii="Arial" w:hAnsi="Arial" w:cs="Arial"/>
                <w:sz w:val="18"/>
                <w:szCs w:val="18"/>
              </w:rPr>
              <w:tab/>
              <w:t xml:space="preserve">sede di   </w:t>
            </w:r>
            <w:r w:rsidRPr="004A4ECA">
              <w:rPr>
                <w:rFonts w:ascii="Arial" w:hAnsi="Arial" w:cs="Arial"/>
                <w:i/>
                <w:color w:val="808080"/>
                <w:sz w:val="18"/>
                <w:szCs w:val="18"/>
              </w:rPr>
              <w:t xml:space="preserve">__________________________ </w:t>
            </w:r>
            <w:r w:rsidRPr="004A4ECA">
              <w:rPr>
                <w:rFonts w:ascii="Arial" w:hAnsi="Arial" w:cs="Arial"/>
                <w:i/>
                <w:color w:val="808080"/>
                <w:sz w:val="18"/>
                <w:szCs w:val="18"/>
              </w:rPr>
              <w:br/>
            </w:r>
            <w:r w:rsidRPr="004A4ECA">
              <w:rPr>
                <w:rFonts w:ascii="Arial" w:hAnsi="Arial" w:cs="Arial"/>
                <w:sz w:val="18"/>
                <w:szCs w:val="18"/>
              </w:rPr>
              <w:t xml:space="preserve">codice impresa n.   </w:t>
            </w:r>
            <w:r w:rsidRPr="004A4ECA">
              <w:rPr>
                <w:rFonts w:ascii="Arial" w:hAnsi="Arial" w:cs="Arial"/>
                <w:i/>
                <w:color w:val="808080"/>
                <w:sz w:val="18"/>
                <w:szCs w:val="18"/>
              </w:rPr>
              <w:t xml:space="preserve">__________________________  </w:t>
            </w:r>
            <w:r w:rsidRPr="004A4ECA">
              <w:rPr>
                <w:rFonts w:ascii="Arial" w:hAnsi="Arial" w:cs="Arial"/>
                <w:i/>
                <w:color w:val="808080"/>
                <w:sz w:val="18"/>
                <w:szCs w:val="18"/>
              </w:rPr>
              <w:tab/>
            </w:r>
            <w:r w:rsidRPr="004A4ECA">
              <w:rPr>
                <w:rFonts w:ascii="Arial" w:hAnsi="Arial" w:cs="Arial"/>
                <w:sz w:val="18"/>
                <w:szCs w:val="18"/>
              </w:rPr>
              <w:t xml:space="preserve">codice cassa n.   </w:t>
            </w:r>
            <w:r w:rsidRPr="004A4ECA">
              <w:rPr>
                <w:rFonts w:ascii="Arial" w:hAnsi="Arial" w:cs="Arial"/>
                <w:i/>
                <w:color w:val="808080"/>
                <w:sz w:val="18"/>
                <w:szCs w:val="18"/>
              </w:rPr>
              <w:t>____________________________</w:t>
            </w:r>
          </w:p>
          <w:p w:rsidR="0028683E" w:rsidRPr="004A4ECA" w:rsidRDefault="0028683E" w:rsidP="00B20FC0">
            <w:pPr>
              <w:spacing w:after="120" w:line="480" w:lineRule="auto"/>
              <w:rPr>
                <w:rFonts w:ascii="Arial" w:hAnsi="Arial" w:cs="Arial"/>
                <w:i/>
                <w:color w:val="808080"/>
                <w:sz w:val="18"/>
                <w:szCs w:val="18"/>
              </w:rPr>
            </w:pPr>
            <w:r w:rsidRPr="004A4ECA">
              <w:rPr>
                <w:rFonts w:ascii="Arial" w:hAnsi="Arial" w:cs="Arial"/>
                <w:sz w:val="18"/>
                <w:szCs w:val="18"/>
              </w:rPr>
              <w:sym w:font="Wingdings" w:char="F0A8"/>
            </w:r>
            <w:r w:rsidRPr="004A4ECA">
              <w:rPr>
                <w:rFonts w:ascii="Arial" w:hAnsi="Arial" w:cs="Arial"/>
                <w:sz w:val="18"/>
                <w:szCs w:val="18"/>
              </w:rPr>
              <w:t xml:space="preserve"> INPS </w:t>
            </w:r>
            <w:r w:rsidRPr="004A4ECA">
              <w:rPr>
                <w:rFonts w:ascii="Arial" w:hAnsi="Arial" w:cs="Arial"/>
                <w:sz w:val="18"/>
                <w:szCs w:val="18"/>
              </w:rPr>
              <w:tab/>
            </w:r>
            <w:r w:rsidRPr="004A4ECA">
              <w:rPr>
                <w:rFonts w:ascii="Arial" w:hAnsi="Arial" w:cs="Arial"/>
                <w:sz w:val="18"/>
                <w:szCs w:val="18"/>
              </w:rPr>
              <w:tab/>
              <w:t xml:space="preserve">sede di   </w:t>
            </w:r>
            <w:r w:rsidRPr="004A4ECA">
              <w:rPr>
                <w:rFonts w:ascii="Arial" w:hAnsi="Arial" w:cs="Arial"/>
                <w:i/>
                <w:color w:val="808080"/>
                <w:sz w:val="18"/>
                <w:szCs w:val="18"/>
              </w:rPr>
              <w:t xml:space="preserve">___________________________ </w:t>
            </w:r>
            <w:r w:rsidRPr="004A4ECA">
              <w:rPr>
                <w:rFonts w:ascii="Arial" w:hAnsi="Arial" w:cs="Arial"/>
                <w:i/>
                <w:color w:val="808080"/>
                <w:sz w:val="18"/>
                <w:szCs w:val="18"/>
              </w:rPr>
              <w:br/>
            </w:r>
            <w:r w:rsidRPr="004A4ECA">
              <w:rPr>
                <w:rFonts w:ascii="Arial" w:hAnsi="Arial" w:cs="Arial"/>
                <w:sz w:val="18"/>
                <w:szCs w:val="18"/>
              </w:rPr>
              <w:t xml:space="preserve">Matr./Pos. Contr. n.   </w:t>
            </w:r>
            <w:r w:rsidRPr="004A4ECA">
              <w:rPr>
                <w:rFonts w:ascii="Arial" w:hAnsi="Arial" w:cs="Arial"/>
                <w:i/>
                <w:color w:val="808080"/>
                <w:sz w:val="18"/>
                <w:szCs w:val="18"/>
              </w:rPr>
              <w:t xml:space="preserve">__________________________  </w:t>
            </w:r>
            <w:r w:rsidRPr="004A4ECA">
              <w:rPr>
                <w:rFonts w:ascii="Arial" w:hAnsi="Arial" w:cs="Arial"/>
                <w:i/>
                <w:color w:val="808080"/>
                <w:sz w:val="18"/>
                <w:szCs w:val="18"/>
              </w:rPr>
              <w:tab/>
            </w:r>
          </w:p>
          <w:p w:rsidR="0028683E" w:rsidRPr="004A4ECA" w:rsidRDefault="0028683E" w:rsidP="00B20FC0">
            <w:pPr>
              <w:spacing w:after="120" w:line="480" w:lineRule="auto"/>
              <w:rPr>
                <w:rFonts w:ascii="Arial" w:hAnsi="Arial" w:cs="Arial"/>
                <w:i/>
                <w:color w:val="808080"/>
                <w:sz w:val="18"/>
                <w:szCs w:val="18"/>
              </w:rPr>
            </w:pPr>
            <w:r w:rsidRPr="004A4ECA">
              <w:rPr>
                <w:rFonts w:ascii="Arial" w:hAnsi="Arial" w:cs="Arial"/>
                <w:sz w:val="18"/>
                <w:szCs w:val="18"/>
              </w:rPr>
              <w:sym w:font="Wingdings" w:char="F0A8"/>
            </w:r>
            <w:r w:rsidRPr="004A4ECA">
              <w:rPr>
                <w:rFonts w:ascii="Arial" w:hAnsi="Arial" w:cs="Arial"/>
                <w:sz w:val="18"/>
                <w:szCs w:val="18"/>
              </w:rPr>
              <w:t xml:space="preserve"> INAIL </w:t>
            </w:r>
            <w:r w:rsidRPr="004A4ECA">
              <w:rPr>
                <w:rFonts w:ascii="Arial" w:hAnsi="Arial" w:cs="Arial"/>
                <w:sz w:val="18"/>
                <w:szCs w:val="18"/>
              </w:rPr>
              <w:tab/>
            </w:r>
            <w:r w:rsidRPr="004A4ECA">
              <w:rPr>
                <w:rFonts w:ascii="Arial" w:hAnsi="Arial" w:cs="Arial"/>
                <w:sz w:val="18"/>
                <w:szCs w:val="18"/>
              </w:rPr>
              <w:tab/>
              <w:t xml:space="preserve">sede di   </w:t>
            </w:r>
            <w:r w:rsidRPr="004A4ECA">
              <w:rPr>
                <w:rFonts w:ascii="Arial" w:hAnsi="Arial" w:cs="Arial"/>
                <w:i/>
                <w:color w:val="808080"/>
                <w:sz w:val="18"/>
                <w:szCs w:val="18"/>
              </w:rPr>
              <w:t xml:space="preserve">___________________________ </w:t>
            </w:r>
            <w:r w:rsidRPr="004A4ECA">
              <w:rPr>
                <w:rFonts w:ascii="Arial" w:hAnsi="Arial" w:cs="Arial"/>
                <w:i/>
                <w:color w:val="808080"/>
                <w:sz w:val="18"/>
                <w:szCs w:val="18"/>
              </w:rPr>
              <w:br/>
            </w:r>
            <w:r w:rsidRPr="004A4ECA">
              <w:rPr>
                <w:rFonts w:ascii="Arial" w:hAnsi="Arial" w:cs="Arial"/>
                <w:sz w:val="18"/>
                <w:szCs w:val="18"/>
              </w:rPr>
              <w:t xml:space="preserve">codice impresa n.   </w:t>
            </w:r>
            <w:r w:rsidRPr="004A4ECA">
              <w:rPr>
                <w:rFonts w:ascii="Arial" w:hAnsi="Arial" w:cs="Arial"/>
                <w:i/>
                <w:color w:val="808080"/>
                <w:sz w:val="18"/>
                <w:szCs w:val="18"/>
              </w:rPr>
              <w:t xml:space="preserve">__________________________  </w:t>
            </w:r>
            <w:r w:rsidRPr="004A4ECA">
              <w:rPr>
                <w:rFonts w:ascii="Arial" w:hAnsi="Arial" w:cs="Arial"/>
                <w:i/>
                <w:color w:val="808080"/>
                <w:sz w:val="18"/>
                <w:szCs w:val="18"/>
              </w:rPr>
              <w:tab/>
            </w:r>
            <w:r w:rsidRPr="004A4ECA">
              <w:rPr>
                <w:rFonts w:ascii="Arial" w:hAnsi="Arial" w:cs="Arial"/>
                <w:sz w:val="18"/>
                <w:szCs w:val="18"/>
              </w:rPr>
              <w:t xml:space="preserve">pos. assicurativa territoriale n.   </w:t>
            </w:r>
            <w:r w:rsidRPr="004A4ECA">
              <w:rPr>
                <w:rFonts w:ascii="Arial" w:hAnsi="Arial" w:cs="Arial"/>
                <w:i/>
                <w:color w:val="808080"/>
                <w:sz w:val="18"/>
                <w:szCs w:val="18"/>
              </w:rPr>
              <w:t>_____________________</w:t>
            </w:r>
          </w:p>
        </w:tc>
      </w:tr>
    </w:tbl>
    <w:p w:rsidR="0028683E" w:rsidRPr="004A4ECA" w:rsidRDefault="0028683E" w:rsidP="0028683E">
      <w:pPr>
        <w:spacing w:line="276" w:lineRule="auto"/>
        <w:jc w:val="center"/>
        <w:rPr>
          <w:rFonts w:ascii="Arial" w:hAnsi="Arial" w:cs="Arial"/>
        </w:rPr>
      </w:pPr>
    </w:p>
    <w:p w:rsidR="0028683E" w:rsidRPr="004A4ECA" w:rsidRDefault="0028683E" w:rsidP="0028683E">
      <w:pPr>
        <w:rPr>
          <w:rFonts w:ascii="Arial" w:hAnsi="Arial" w:cs="Arial"/>
        </w:rPr>
      </w:pPr>
    </w:p>
    <w:p w:rsidR="0028683E" w:rsidRPr="004A4ECA" w:rsidRDefault="0028683E" w:rsidP="0028683E">
      <w:pPr>
        <w:ind w:firstLine="708"/>
        <w:rPr>
          <w:rFonts w:ascii="Arial" w:hAnsi="Arial" w:cs="Arial"/>
          <w:sz w:val="20"/>
          <w:szCs w:val="20"/>
        </w:rPr>
      </w:pPr>
      <w:r w:rsidRPr="004A4ECA">
        <w:rPr>
          <w:rFonts w:ascii="Arial" w:hAnsi="Arial" w:cs="Arial"/>
          <w:sz w:val="20"/>
          <w:szCs w:val="20"/>
        </w:rPr>
        <w:t>Data e luogo</w:t>
      </w:r>
      <w:r w:rsidRPr="004A4ECA">
        <w:rPr>
          <w:rFonts w:ascii="Arial" w:hAnsi="Arial" w:cs="Arial"/>
          <w:sz w:val="20"/>
          <w:szCs w:val="20"/>
        </w:rPr>
        <w:tab/>
      </w:r>
      <w:r w:rsidRPr="004A4ECA">
        <w:rPr>
          <w:rFonts w:ascii="Arial" w:hAnsi="Arial" w:cs="Arial"/>
          <w:sz w:val="20"/>
          <w:szCs w:val="20"/>
        </w:rPr>
        <w:tab/>
        <w:t xml:space="preserve">                              </w:t>
      </w:r>
      <w:r w:rsidRPr="004A4ECA">
        <w:rPr>
          <w:rFonts w:ascii="Arial" w:hAnsi="Arial" w:cs="Arial"/>
          <w:sz w:val="20"/>
          <w:szCs w:val="20"/>
        </w:rPr>
        <w:tab/>
      </w:r>
      <w:r w:rsidRPr="004A4ECA">
        <w:rPr>
          <w:rFonts w:ascii="Arial" w:hAnsi="Arial" w:cs="Arial"/>
          <w:sz w:val="20"/>
          <w:szCs w:val="20"/>
        </w:rPr>
        <w:tab/>
      </w:r>
      <w:r w:rsidRPr="004A4ECA">
        <w:rPr>
          <w:rFonts w:ascii="Arial" w:hAnsi="Arial" w:cs="Arial"/>
          <w:sz w:val="20"/>
          <w:szCs w:val="20"/>
        </w:rPr>
        <w:tab/>
      </w:r>
      <w:r w:rsidRPr="004A4ECA">
        <w:rPr>
          <w:rFonts w:ascii="Arial" w:hAnsi="Arial" w:cs="Arial"/>
          <w:sz w:val="20"/>
          <w:szCs w:val="20"/>
        </w:rPr>
        <w:tab/>
      </w:r>
      <w:r w:rsidRPr="004A4ECA">
        <w:rPr>
          <w:rFonts w:ascii="Arial" w:hAnsi="Arial" w:cs="Arial"/>
          <w:sz w:val="20"/>
          <w:szCs w:val="20"/>
        </w:rPr>
        <w:tab/>
        <w:t>Il/I Dichiarante/i</w:t>
      </w:r>
    </w:p>
    <w:p w:rsidR="00524B4D" w:rsidRDefault="00524B4D">
      <w:pPr>
        <w:spacing w:after="200" w:line="276" w:lineRule="auto"/>
        <w:rPr>
          <w:rFonts w:ascii="Arial" w:hAnsi="Arial" w:cs="Arial"/>
        </w:rPr>
      </w:pPr>
      <w:r>
        <w:rPr>
          <w:rFonts w:ascii="Arial" w:hAnsi="Arial" w:cs="Arial"/>
        </w:rPr>
        <w:br w:type="page"/>
      </w:r>
    </w:p>
    <w:p w:rsidR="0028683E" w:rsidRPr="00524B4D" w:rsidRDefault="0028683E" w:rsidP="0028683E">
      <w:pPr>
        <w:spacing w:before="40" w:after="40"/>
        <w:rPr>
          <w:rFonts w:ascii="Arial" w:hAnsi="Arial" w:cs="Arial"/>
          <w:b/>
          <w:bCs/>
          <w:sz w:val="22"/>
          <w:szCs w:val="22"/>
        </w:rPr>
      </w:pPr>
    </w:p>
    <w:p w:rsidR="0028683E" w:rsidRDefault="0028683E" w:rsidP="0028683E">
      <w:pPr>
        <w:spacing w:before="40" w:after="40"/>
        <w:jc w:val="center"/>
        <w:rPr>
          <w:rFonts w:ascii="Arial" w:hAnsi="Arial" w:cs="Arial"/>
          <w:b/>
          <w:bCs/>
          <w:sz w:val="22"/>
          <w:szCs w:val="22"/>
        </w:rPr>
      </w:pPr>
      <w:r w:rsidRPr="00524B4D">
        <w:rPr>
          <w:rFonts w:ascii="Arial" w:hAnsi="Arial" w:cs="Arial"/>
          <w:b/>
          <w:bCs/>
          <w:sz w:val="22"/>
          <w:szCs w:val="22"/>
        </w:rPr>
        <w:t>INFORMATIVA SULLA PRIVACY (</w:t>
      </w:r>
      <w:hyperlink r:id="rId18" w:history="1">
        <w:r w:rsidRPr="00524B4D">
          <w:rPr>
            <w:rStyle w:val="Collegamentoipertestuale"/>
            <w:rFonts w:ascii="Arial" w:hAnsi="Arial" w:cs="Arial"/>
            <w:b/>
            <w:bCs/>
            <w:sz w:val="22"/>
            <w:szCs w:val="22"/>
          </w:rPr>
          <w:t>ART. 13 del d.lgs. n. 196/2003</w:t>
        </w:r>
      </w:hyperlink>
      <w:r w:rsidRPr="00524B4D">
        <w:rPr>
          <w:rFonts w:ascii="Arial" w:hAnsi="Arial" w:cs="Arial"/>
          <w:b/>
          <w:bCs/>
          <w:sz w:val="22"/>
          <w:szCs w:val="22"/>
        </w:rPr>
        <w:t>)</w:t>
      </w:r>
    </w:p>
    <w:p w:rsidR="00524B4D" w:rsidRPr="00524B4D" w:rsidRDefault="00524B4D" w:rsidP="0028683E">
      <w:pPr>
        <w:spacing w:before="40" w:after="40"/>
        <w:jc w:val="center"/>
        <w:rPr>
          <w:rFonts w:ascii="Arial" w:hAnsi="Arial" w:cs="Arial"/>
          <w:b/>
          <w:bCs/>
          <w:sz w:val="22"/>
          <w:szCs w:val="22"/>
        </w:rPr>
      </w:pPr>
    </w:p>
    <w:p w:rsidR="0028683E" w:rsidRPr="00524B4D" w:rsidRDefault="0028683E" w:rsidP="00670E3B">
      <w:pPr>
        <w:spacing w:after="200"/>
        <w:jc w:val="both"/>
        <w:rPr>
          <w:rFonts w:ascii="Arial" w:eastAsia="Calibri" w:hAnsi="Arial" w:cs="Arial"/>
          <w:sz w:val="22"/>
          <w:szCs w:val="22"/>
        </w:rPr>
      </w:pPr>
      <w:r w:rsidRPr="00524B4D">
        <w:rPr>
          <w:rFonts w:ascii="Arial" w:eastAsia="Calibri" w:hAnsi="Arial" w:cs="Arial"/>
          <w:sz w:val="22"/>
          <w:szCs w:val="22"/>
        </w:rPr>
        <w:t>Il d.lgs. n. 196 del 30 giugno 2003 (“Codice in materia di protezione dei dati personali”) tutela le persone e gli altri soggetti rispetto al trattamento dei dati personali. Pertanto, come previsto dall’art. 13 del Codice, si forniscono le seguenti informazioni:</w:t>
      </w:r>
    </w:p>
    <w:p w:rsidR="0028683E" w:rsidRPr="004A4ECA" w:rsidRDefault="0028683E" w:rsidP="00670E3B">
      <w:pPr>
        <w:spacing w:after="200"/>
        <w:jc w:val="both"/>
        <w:rPr>
          <w:rFonts w:ascii="Arial" w:eastAsia="Calibri" w:hAnsi="Arial" w:cs="Arial"/>
        </w:rPr>
      </w:pPr>
      <w:r w:rsidRPr="00524B4D">
        <w:rPr>
          <w:rFonts w:ascii="Arial" w:eastAsia="Calibri" w:hAnsi="Arial" w:cs="Arial"/>
          <w:b/>
          <w:sz w:val="22"/>
          <w:szCs w:val="22"/>
        </w:rPr>
        <w:t>Finalità del trattamento</w:t>
      </w:r>
      <w:r w:rsidRPr="00524B4D">
        <w:rPr>
          <w:rFonts w:ascii="Arial" w:eastAsia="Calibri" w:hAnsi="Arial" w:cs="Arial"/>
          <w:sz w:val="22"/>
          <w:szCs w:val="22"/>
        </w:rPr>
        <w:t>. I dati personali saranno utilizzati dagli uffici nell’ambito del</w:t>
      </w:r>
      <w:r w:rsidRPr="004A4ECA">
        <w:rPr>
          <w:rFonts w:ascii="Arial" w:eastAsia="Calibri" w:hAnsi="Arial" w:cs="Arial"/>
        </w:rPr>
        <w:t xml:space="preserve"> procedimento per il quale la dichiarazione viene resa.</w:t>
      </w:r>
    </w:p>
    <w:p w:rsidR="0028683E" w:rsidRPr="004A4ECA" w:rsidRDefault="0028683E" w:rsidP="00670E3B">
      <w:pPr>
        <w:spacing w:after="200"/>
        <w:jc w:val="both"/>
        <w:rPr>
          <w:rFonts w:ascii="Arial" w:eastAsia="Calibri" w:hAnsi="Arial" w:cs="Arial"/>
        </w:rPr>
      </w:pPr>
      <w:r w:rsidRPr="004A4ECA">
        <w:rPr>
          <w:rFonts w:ascii="Arial" w:eastAsia="Calibri" w:hAnsi="Arial" w:cs="Arial"/>
          <w:b/>
        </w:rPr>
        <w:t>Modalità del trattamento</w:t>
      </w:r>
      <w:r w:rsidRPr="004A4ECA">
        <w:rPr>
          <w:rFonts w:ascii="Arial" w:eastAsia="Calibri" w:hAnsi="Arial" w:cs="Arial"/>
        </w:rPr>
        <w:t xml:space="preserve">. I dati saranno trattati dagli incaricati sia con strumenti cartacei sia con strumenti informatici a disposizione degli uffici. </w:t>
      </w:r>
    </w:p>
    <w:p w:rsidR="0028683E" w:rsidRPr="004A4ECA" w:rsidRDefault="0028683E" w:rsidP="00670E3B">
      <w:pPr>
        <w:spacing w:after="200"/>
        <w:jc w:val="both"/>
        <w:rPr>
          <w:rFonts w:ascii="Arial" w:eastAsia="Calibri" w:hAnsi="Arial" w:cs="Arial"/>
        </w:rPr>
      </w:pPr>
      <w:r w:rsidRPr="004A4ECA">
        <w:rPr>
          <w:rFonts w:ascii="Arial" w:eastAsia="Calibri" w:hAnsi="Arial" w:cs="Arial"/>
          <w:b/>
        </w:rPr>
        <w:t>Ambito di comunicazione</w:t>
      </w:r>
      <w:r w:rsidRPr="004A4ECA">
        <w:rPr>
          <w:rFonts w:ascii="Arial" w:eastAsia="Calibri" w:hAnsi="Arial" w:cs="Arial"/>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28683E" w:rsidRPr="004A4ECA" w:rsidRDefault="0028683E" w:rsidP="00670E3B">
      <w:pPr>
        <w:spacing w:after="200"/>
        <w:jc w:val="both"/>
        <w:rPr>
          <w:rFonts w:ascii="Arial" w:eastAsia="Calibri" w:hAnsi="Arial" w:cs="Arial"/>
        </w:rPr>
      </w:pPr>
      <w:r w:rsidRPr="004A4ECA">
        <w:rPr>
          <w:rFonts w:ascii="Arial" w:eastAsia="Calibri" w:hAnsi="Arial" w:cs="Arial"/>
          <w:b/>
        </w:rPr>
        <w:t>Diritti</w:t>
      </w:r>
      <w:r w:rsidRPr="004A4ECA">
        <w:rPr>
          <w:rFonts w:ascii="Arial" w:eastAsia="Calibri" w:hAnsi="Arial" w:cs="Arial"/>
        </w:rPr>
        <w:t>. L’interessato può in ogni momento esercitare i diritti di accesso, di rettifica, di aggiornamento e di integrazione dei dati come previsto dall’art. 7 del d.lgs. n. 196/2003. Per esercitare tali diritti tutte le richieste devono essere rivolte al SUAP/SUE.</w:t>
      </w:r>
    </w:p>
    <w:p w:rsidR="0028683E" w:rsidRPr="004A4ECA" w:rsidRDefault="0028683E" w:rsidP="0028683E">
      <w:pPr>
        <w:spacing w:after="200"/>
      </w:pPr>
      <w:r w:rsidRPr="004A4ECA">
        <w:rPr>
          <w:rFonts w:ascii="Arial" w:eastAsia="Calibri" w:hAnsi="Arial" w:cs="Arial"/>
        </w:rPr>
        <w:t xml:space="preserve">Titolare del trattamento: SUAP/SUE di </w:t>
      </w:r>
      <w:r w:rsidRPr="004A4ECA">
        <w:rPr>
          <w:rFonts w:ascii="Arial" w:hAnsi="Arial" w:cs="Arial"/>
          <w:i/>
          <w:color w:val="808080"/>
        </w:rPr>
        <w:t>_____________________</w:t>
      </w:r>
    </w:p>
    <w:p w:rsidR="0053572E" w:rsidRPr="004A4ECA" w:rsidRDefault="0053572E">
      <w:pPr>
        <w:spacing w:after="200" w:line="276" w:lineRule="auto"/>
        <w:rPr>
          <w:rFonts w:ascii="Arial" w:eastAsiaTheme="minorHAnsi" w:hAnsi="Arial" w:cs="Arial"/>
          <w:color w:val="000000"/>
        </w:rPr>
      </w:pPr>
      <w:r w:rsidRPr="004A4ECA">
        <w:rPr>
          <w:rFonts w:ascii="Arial" w:eastAsiaTheme="minorHAnsi" w:hAnsi="Arial" w:cs="Arial"/>
          <w:color w:val="000000"/>
        </w:rPr>
        <w:br w:type="page"/>
      </w:r>
    </w:p>
    <w:p w:rsidR="002A5561" w:rsidRPr="004A4ECA" w:rsidRDefault="002A5561" w:rsidP="002A5561">
      <w:pPr>
        <w:pStyle w:val="Paragrafoelenco"/>
        <w:autoSpaceDE w:val="0"/>
        <w:autoSpaceDN w:val="0"/>
        <w:adjustRightInd w:val="0"/>
        <w:jc w:val="center"/>
        <w:rPr>
          <w:rFonts w:ascii="Arial" w:eastAsiaTheme="minorHAnsi" w:hAnsi="Arial" w:cs="Arial"/>
          <w:color w:val="000000"/>
        </w:rPr>
      </w:pPr>
    </w:p>
    <w:p w:rsidR="0053572E" w:rsidRPr="004A4ECA" w:rsidRDefault="0053572E" w:rsidP="002A5561">
      <w:pPr>
        <w:pStyle w:val="Paragrafoelenco"/>
        <w:autoSpaceDE w:val="0"/>
        <w:autoSpaceDN w:val="0"/>
        <w:adjustRightInd w:val="0"/>
        <w:jc w:val="center"/>
        <w:rPr>
          <w:rFonts w:ascii="Arial" w:eastAsiaTheme="minorHAnsi" w:hAnsi="Arial" w:cs="Arial"/>
          <w:color w:val="000000"/>
        </w:rPr>
      </w:pPr>
    </w:p>
    <w:p w:rsidR="0053572E" w:rsidRPr="004A4ECA" w:rsidRDefault="0053572E" w:rsidP="002A5561">
      <w:pPr>
        <w:pStyle w:val="Paragrafoelenco"/>
        <w:autoSpaceDE w:val="0"/>
        <w:autoSpaceDN w:val="0"/>
        <w:adjustRightInd w:val="0"/>
        <w:jc w:val="center"/>
        <w:rPr>
          <w:rFonts w:ascii="Arial" w:eastAsiaTheme="minorHAnsi" w:hAnsi="Arial" w:cs="Arial"/>
          <w:color w:val="000000"/>
        </w:rPr>
      </w:pPr>
    </w:p>
    <w:p w:rsidR="0053572E" w:rsidRPr="004A4ECA" w:rsidRDefault="0053572E" w:rsidP="002A5561">
      <w:pPr>
        <w:pStyle w:val="Paragrafoelenco"/>
        <w:autoSpaceDE w:val="0"/>
        <w:autoSpaceDN w:val="0"/>
        <w:adjustRightInd w:val="0"/>
        <w:jc w:val="center"/>
        <w:rPr>
          <w:rFonts w:ascii="Arial" w:eastAsiaTheme="minorHAnsi" w:hAnsi="Arial" w:cs="Arial"/>
          <w:color w:val="000000"/>
        </w:rPr>
      </w:pPr>
    </w:p>
    <w:p w:rsidR="0053572E" w:rsidRPr="004A4ECA" w:rsidRDefault="0053572E" w:rsidP="002A5561">
      <w:pPr>
        <w:pStyle w:val="Paragrafoelenco"/>
        <w:autoSpaceDE w:val="0"/>
        <w:autoSpaceDN w:val="0"/>
        <w:adjustRightInd w:val="0"/>
        <w:jc w:val="center"/>
        <w:rPr>
          <w:rFonts w:ascii="Arial" w:eastAsiaTheme="minorHAnsi" w:hAnsi="Arial" w:cs="Arial"/>
          <w:color w:val="000000"/>
        </w:rPr>
      </w:pPr>
    </w:p>
    <w:p w:rsidR="0053572E" w:rsidRPr="004A4ECA" w:rsidRDefault="0053572E" w:rsidP="002A5561">
      <w:pPr>
        <w:pStyle w:val="Paragrafoelenco"/>
        <w:autoSpaceDE w:val="0"/>
        <w:autoSpaceDN w:val="0"/>
        <w:adjustRightInd w:val="0"/>
        <w:jc w:val="center"/>
        <w:rPr>
          <w:rFonts w:ascii="Arial" w:eastAsiaTheme="minorHAnsi" w:hAnsi="Arial" w:cs="Arial"/>
          <w:color w:val="000000"/>
        </w:rPr>
      </w:pPr>
    </w:p>
    <w:p w:rsidR="0053572E" w:rsidRPr="004A4ECA" w:rsidRDefault="0053572E" w:rsidP="002A5561">
      <w:pPr>
        <w:pStyle w:val="Paragrafoelenco"/>
        <w:autoSpaceDE w:val="0"/>
        <w:autoSpaceDN w:val="0"/>
        <w:adjustRightInd w:val="0"/>
        <w:jc w:val="center"/>
        <w:rPr>
          <w:rFonts w:ascii="Arial" w:eastAsiaTheme="minorHAnsi" w:hAnsi="Arial" w:cs="Arial"/>
          <w:color w:val="000000"/>
        </w:rPr>
      </w:pPr>
    </w:p>
    <w:p w:rsidR="0053572E" w:rsidRPr="004A4ECA" w:rsidRDefault="0053572E" w:rsidP="002A5561">
      <w:pPr>
        <w:pStyle w:val="Paragrafoelenco"/>
        <w:autoSpaceDE w:val="0"/>
        <w:autoSpaceDN w:val="0"/>
        <w:adjustRightInd w:val="0"/>
        <w:jc w:val="center"/>
        <w:rPr>
          <w:rFonts w:ascii="Arial" w:eastAsiaTheme="minorHAnsi" w:hAnsi="Arial" w:cs="Arial"/>
          <w:color w:val="000000"/>
        </w:rPr>
      </w:pPr>
    </w:p>
    <w:p w:rsidR="0053572E" w:rsidRPr="004A4ECA" w:rsidRDefault="0053572E" w:rsidP="002A5561">
      <w:pPr>
        <w:pStyle w:val="Paragrafoelenco"/>
        <w:autoSpaceDE w:val="0"/>
        <w:autoSpaceDN w:val="0"/>
        <w:adjustRightInd w:val="0"/>
        <w:jc w:val="center"/>
        <w:rPr>
          <w:rFonts w:ascii="Arial" w:eastAsiaTheme="minorHAnsi" w:hAnsi="Arial" w:cs="Arial"/>
          <w:color w:val="000000"/>
        </w:rPr>
      </w:pPr>
    </w:p>
    <w:p w:rsidR="0053572E" w:rsidRPr="004A4ECA" w:rsidRDefault="0053572E" w:rsidP="002A5561">
      <w:pPr>
        <w:pStyle w:val="Paragrafoelenco"/>
        <w:autoSpaceDE w:val="0"/>
        <w:autoSpaceDN w:val="0"/>
        <w:adjustRightInd w:val="0"/>
        <w:jc w:val="center"/>
        <w:rPr>
          <w:rFonts w:ascii="Arial,Bold" w:eastAsiaTheme="minorHAnsi" w:hAnsi="Arial,Bold" w:cs="Arial,Bold"/>
          <w:b/>
          <w:bCs/>
          <w:sz w:val="31"/>
          <w:szCs w:val="31"/>
        </w:rPr>
      </w:pPr>
      <w:r w:rsidRPr="004A4ECA">
        <w:rPr>
          <w:rFonts w:ascii="Arial,Bold" w:eastAsiaTheme="minorHAnsi" w:hAnsi="Arial,Bold" w:cs="Arial,Bold"/>
          <w:b/>
          <w:bCs/>
          <w:sz w:val="31"/>
          <w:szCs w:val="31"/>
        </w:rPr>
        <w:t>E. COMUNICAZIONE DI FINE LAVORI</w:t>
      </w:r>
    </w:p>
    <w:p w:rsidR="0053572E" w:rsidRPr="004A4ECA" w:rsidRDefault="0053572E" w:rsidP="002A5561">
      <w:pPr>
        <w:pStyle w:val="Paragrafoelenco"/>
        <w:autoSpaceDE w:val="0"/>
        <w:autoSpaceDN w:val="0"/>
        <w:adjustRightInd w:val="0"/>
        <w:jc w:val="center"/>
        <w:rPr>
          <w:rFonts w:ascii="Arial,Bold" w:eastAsiaTheme="minorHAnsi" w:hAnsi="Arial,Bold" w:cs="Arial,Bold"/>
          <w:b/>
          <w:bCs/>
          <w:sz w:val="31"/>
          <w:szCs w:val="31"/>
        </w:rPr>
      </w:pPr>
    </w:p>
    <w:p w:rsidR="0053572E" w:rsidRPr="004A4ECA" w:rsidRDefault="0053572E" w:rsidP="002A5561">
      <w:pPr>
        <w:pStyle w:val="Paragrafoelenco"/>
        <w:autoSpaceDE w:val="0"/>
        <w:autoSpaceDN w:val="0"/>
        <w:adjustRightInd w:val="0"/>
        <w:jc w:val="center"/>
        <w:rPr>
          <w:rFonts w:ascii="Arial,Bold" w:eastAsiaTheme="minorHAnsi" w:hAnsi="Arial,Bold" w:cs="Arial,Bold"/>
          <w:b/>
          <w:bCs/>
          <w:sz w:val="31"/>
          <w:szCs w:val="31"/>
        </w:rPr>
      </w:pPr>
    </w:p>
    <w:p w:rsidR="0053572E" w:rsidRPr="004A4ECA" w:rsidRDefault="0053572E" w:rsidP="002A5561">
      <w:pPr>
        <w:pStyle w:val="Paragrafoelenco"/>
        <w:autoSpaceDE w:val="0"/>
        <w:autoSpaceDN w:val="0"/>
        <w:adjustRightInd w:val="0"/>
        <w:jc w:val="center"/>
        <w:rPr>
          <w:rFonts w:ascii="Arial,Bold" w:eastAsiaTheme="minorHAnsi" w:hAnsi="Arial,Bold" w:cs="Arial,Bold"/>
          <w:b/>
          <w:bCs/>
          <w:sz w:val="31"/>
          <w:szCs w:val="31"/>
        </w:rPr>
      </w:pPr>
    </w:p>
    <w:p w:rsidR="0053572E" w:rsidRPr="004A4ECA" w:rsidRDefault="0053572E" w:rsidP="002A5561">
      <w:pPr>
        <w:pStyle w:val="Paragrafoelenco"/>
        <w:autoSpaceDE w:val="0"/>
        <w:autoSpaceDN w:val="0"/>
        <w:adjustRightInd w:val="0"/>
        <w:jc w:val="center"/>
        <w:rPr>
          <w:rFonts w:ascii="Arial,Bold" w:eastAsiaTheme="minorHAnsi" w:hAnsi="Arial,Bold" w:cs="Arial,Bold"/>
          <w:b/>
          <w:bCs/>
          <w:sz w:val="31"/>
          <w:szCs w:val="31"/>
        </w:rPr>
      </w:pPr>
    </w:p>
    <w:p w:rsidR="0053572E" w:rsidRPr="004A4ECA" w:rsidRDefault="0053572E" w:rsidP="002A5561">
      <w:pPr>
        <w:pStyle w:val="Paragrafoelenco"/>
        <w:autoSpaceDE w:val="0"/>
        <w:autoSpaceDN w:val="0"/>
        <w:adjustRightInd w:val="0"/>
        <w:jc w:val="center"/>
        <w:rPr>
          <w:rFonts w:ascii="Arial,Bold" w:eastAsiaTheme="minorHAnsi" w:hAnsi="Arial,Bold" w:cs="Arial,Bold"/>
          <w:b/>
          <w:bCs/>
          <w:sz w:val="31"/>
          <w:szCs w:val="31"/>
        </w:rPr>
      </w:pPr>
    </w:p>
    <w:p w:rsidR="0053572E" w:rsidRPr="004A4ECA" w:rsidRDefault="0053572E" w:rsidP="002A5561">
      <w:pPr>
        <w:pStyle w:val="Paragrafoelenco"/>
        <w:autoSpaceDE w:val="0"/>
        <w:autoSpaceDN w:val="0"/>
        <w:adjustRightInd w:val="0"/>
        <w:jc w:val="center"/>
        <w:rPr>
          <w:rFonts w:ascii="Arial,Bold" w:eastAsiaTheme="minorHAnsi" w:hAnsi="Arial,Bold" w:cs="Arial,Bold"/>
          <w:b/>
          <w:bCs/>
          <w:sz w:val="31"/>
          <w:szCs w:val="31"/>
        </w:rPr>
      </w:pPr>
    </w:p>
    <w:p w:rsidR="0053572E" w:rsidRPr="004A4ECA" w:rsidRDefault="0053572E">
      <w:pPr>
        <w:spacing w:after="200" w:line="276" w:lineRule="auto"/>
        <w:rPr>
          <w:rFonts w:ascii="Arial,Bold" w:eastAsiaTheme="minorHAnsi" w:hAnsi="Arial,Bold" w:cs="Arial,Bold"/>
          <w:b/>
          <w:bCs/>
          <w:sz w:val="31"/>
          <w:szCs w:val="31"/>
        </w:rPr>
      </w:pPr>
      <w:r w:rsidRPr="004A4ECA">
        <w:rPr>
          <w:rFonts w:ascii="Arial,Bold" w:eastAsiaTheme="minorHAnsi" w:hAnsi="Arial,Bold" w:cs="Arial,Bold"/>
          <w:b/>
          <w:bCs/>
          <w:sz w:val="31"/>
          <w:szCs w:val="31"/>
        </w:rPr>
        <w:br w:type="page"/>
      </w:r>
    </w:p>
    <w:p w:rsidR="0053572E" w:rsidRPr="004A4ECA" w:rsidRDefault="0053572E" w:rsidP="002A5561">
      <w:pPr>
        <w:pStyle w:val="Paragrafoelenco"/>
        <w:autoSpaceDE w:val="0"/>
        <w:autoSpaceDN w:val="0"/>
        <w:adjustRightInd w:val="0"/>
        <w:jc w:val="center"/>
        <w:rPr>
          <w:rFonts w:ascii="Arial" w:eastAsiaTheme="minorHAnsi" w:hAnsi="Arial" w:cs="Arial"/>
          <w:color w:val="000000"/>
        </w:rPr>
      </w:pPr>
    </w:p>
    <w:p w:rsidR="0053572E" w:rsidRPr="004A4ECA" w:rsidRDefault="0053572E" w:rsidP="0053572E">
      <w:pPr>
        <w:jc w:val="center"/>
      </w:pPr>
    </w:p>
    <w:tbl>
      <w:tblPr>
        <w:tblW w:w="1038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526"/>
        <w:gridCol w:w="5456"/>
        <w:gridCol w:w="3402"/>
      </w:tblGrid>
      <w:tr w:rsidR="0053572E" w:rsidRPr="004A4ECA" w:rsidTr="0053572E">
        <w:trPr>
          <w:trHeight w:val="575"/>
        </w:trPr>
        <w:tc>
          <w:tcPr>
            <w:tcW w:w="6982" w:type="dxa"/>
            <w:gridSpan w:val="2"/>
            <w:tcBorders>
              <w:top w:val="single" w:sz="4" w:space="0" w:color="auto"/>
              <w:bottom w:val="nil"/>
              <w:right w:val="single" w:sz="4" w:space="0" w:color="auto"/>
            </w:tcBorders>
            <w:vAlign w:val="center"/>
          </w:tcPr>
          <w:p w:rsidR="0053572E" w:rsidRPr="004A4ECA" w:rsidRDefault="0053572E" w:rsidP="00B20FC0">
            <w:pPr>
              <w:spacing w:before="240" w:line="480" w:lineRule="auto"/>
              <w:rPr>
                <w:rFonts w:ascii="Arial" w:hAnsi="Arial" w:cs="Arial"/>
                <w:i/>
                <w:iCs/>
                <w:color w:val="808080"/>
                <w:sz w:val="18"/>
                <w:szCs w:val="18"/>
              </w:rPr>
            </w:pPr>
            <w:r w:rsidRPr="004A4ECA">
              <w:rPr>
                <w:rFonts w:ascii="Arial" w:hAnsi="Arial" w:cs="Arial"/>
                <w:sz w:val="18"/>
                <w:szCs w:val="18"/>
              </w:rPr>
              <w:t>Al Comune di</w:t>
            </w:r>
            <w:r w:rsidRPr="004A4ECA">
              <w:rPr>
                <w:rFonts w:ascii="Arial" w:hAnsi="Arial" w:cs="Arial"/>
                <w:i/>
                <w:iCs/>
                <w:color w:val="808080"/>
                <w:sz w:val="18"/>
                <w:szCs w:val="18"/>
              </w:rPr>
              <w:t>_________________________________________________</w:t>
            </w:r>
          </w:p>
        </w:tc>
        <w:tc>
          <w:tcPr>
            <w:tcW w:w="3402" w:type="dxa"/>
            <w:vMerge w:val="restart"/>
            <w:tcBorders>
              <w:top w:val="single" w:sz="4" w:space="0" w:color="auto"/>
              <w:left w:val="single" w:sz="4" w:space="0" w:color="auto"/>
              <w:bottom w:val="single" w:sz="4" w:space="0" w:color="auto"/>
            </w:tcBorders>
          </w:tcPr>
          <w:p w:rsidR="0053572E" w:rsidRPr="004A4ECA" w:rsidRDefault="0053572E" w:rsidP="00B20FC0">
            <w:pPr>
              <w:spacing w:before="240" w:line="480" w:lineRule="auto"/>
              <w:rPr>
                <w:rFonts w:ascii="Arial" w:hAnsi="Arial" w:cs="Arial"/>
                <w:sz w:val="18"/>
                <w:szCs w:val="18"/>
              </w:rPr>
            </w:pPr>
            <w:r w:rsidRPr="004A4ECA">
              <w:rPr>
                <w:rFonts w:ascii="Arial" w:hAnsi="Arial" w:cs="Arial"/>
                <w:sz w:val="18"/>
                <w:szCs w:val="18"/>
              </w:rPr>
              <w:t xml:space="preserve">Pratica edilizia </w:t>
            </w:r>
            <w:r w:rsidRPr="004A4ECA">
              <w:rPr>
                <w:rFonts w:ascii="Arial" w:hAnsi="Arial" w:cs="Arial"/>
                <w:i/>
                <w:iCs/>
                <w:color w:val="808080"/>
                <w:sz w:val="18"/>
                <w:szCs w:val="18"/>
              </w:rPr>
              <w:t>___________________</w:t>
            </w:r>
          </w:p>
          <w:p w:rsidR="0053572E" w:rsidRPr="004A4ECA" w:rsidRDefault="0053572E" w:rsidP="00B20FC0">
            <w:pPr>
              <w:spacing w:line="480" w:lineRule="auto"/>
              <w:rPr>
                <w:rFonts w:ascii="Arial" w:hAnsi="Arial" w:cs="Arial"/>
                <w:i/>
                <w:iCs/>
                <w:color w:val="808080"/>
                <w:sz w:val="18"/>
                <w:szCs w:val="18"/>
              </w:rPr>
            </w:pPr>
            <w:r w:rsidRPr="004A4ECA">
              <w:rPr>
                <w:rFonts w:ascii="Arial" w:hAnsi="Arial" w:cs="Arial"/>
                <w:sz w:val="18"/>
                <w:szCs w:val="18"/>
              </w:rPr>
              <w:t xml:space="preserve">Del </w:t>
            </w:r>
            <w:r w:rsidRPr="004A4ECA">
              <w:rPr>
                <w:rFonts w:ascii="Arial" w:hAnsi="Arial" w:cs="Arial"/>
                <w:i/>
                <w:iCs/>
                <w:color w:val="808080"/>
                <w:sz w:val="18"/>
                <w:szCs w:val="18"/>
              </w:rPr>
              <w:t>|__|__|__|__|__|__|__|__|</w:t>
            </w:r>
          </w:p>
          <w:p w:rsidR="0053572E" w:rsidRPr="004A4ECA" w:rsidRDefault="0053572E" w:rsidP="00B20FC0">
            <w:pPr>
              <w:spacing w:before="240" w:line="480" w:lineRule="auto"/>
              <w:rPr>
                <w:rFonts w:ascii="Arial" w:hAnsi="Arial" w:cs="Arial"/>
                <w:i/>
                <w:iCs/>
                <w:color w:val="808080"/>
                <w:sz w:val="18"/>
                <w:szCs w:val="18"/>
              </w:rPr>
            </w:pPr>
            <w:r w:rsidRPr="004A4ECA">
              <w:rPr>
                <w:rFonts w:ascii="Arial" w:hAnsi="Arial" w:cs="Arial"/>
                <w:sz w:val="18"/>
                <w:szCs w:val="18"/>
              </w:rPr>
              <w:t xml:space="preserve">Protocollo </w:t>
            </w:r>
            <w:r w:rsidRPr="004A4ECA">
              <w:rPr>
                <w:rFonts w:ascii="Arial" w:hAnsi="Arial" w:cs="Arial"/>
                <w:i/>
                <w:iCs/>
                <w:color w:val="808080"/>
                <w:sz w:val="18"/>
                <w:szCs w:val="18"/>
              </w:rPr>
              <w:t>_______________________</w:t>
            </w:r>
          </w:p>
          <w:p w:rsidR="0053572E" w:rsidRPr="004A4ECA" w:rsidRDefault="0053572E" w:rsidP="00B20FC0">
            <w:pPr>
              <w:pStyle w:val="Elencoacolori-Colore11"/>
              <w:tabs>
                <w:tab w:val="left" w:pos="596"/>
              </w:tabs>
              <w:spacing w:line="360" w:lineRule="auto"/>
              <w:ind w:left="0"/>
              <w:jc w:val="left"/>
              <w:rPr>
                <w:rFonts w:ascii="Arial" w:hAnsi="Arial" w:cs="Arial"/>
                <w:szCs w:val="18"/>
              </w:rPr>
            </w:pPr>
          </w:p>
          <w:p w:rsidR="0053572E" w:rsidRPr="004A4ECA" w:rsidRDefault="0053572E" w:rsidP="0053572E">
            <w:pPr>
              <w:pStyle w:val="Elencoacolori-Colore11"/>
              <w:tabs>
                <w:tab w:val="left" w:pos="596"/>
              </w:tabs>
              <w:spacing w:line="360" w:lineRule="auto"/>
              <w:ind w:left="0"/>
              <w:jc w:val="left"/>
              <w:rPr>
                <w:rFonts w:ascii="Arial" w:hAnsi="Arial" w:cs="Arial"/>
                <w:szCs w:val="18"/>
              </w:rPr>
            </w:pPr>
            <w:r w:rsidRPr="004A4ECA">
              <w:rPr>
                <w:rFonts w:ascii="Arial" w:hAnsi="Arial" w:cs="Arial"/>
                <w:szCs w:val="18"/>
              </w:rPr>
              <w:t xml:space="preserve">□ COMUNICAZIONE FINE LAVORI </w:t>
            </w:r>
          </w:p>
          <w:p w:rsidR="0053572E" w:rsidRPr="004A4ECA" w:rsidRDefault="0053572E" w:rsidP="00B20FC0">
            <w:pPr>
              <w:spacing w:line="276" w:lineRule="auto"/>
              <w:jc w:val="right"/>
              <w:rPr>
                <w:rFonts w:ascii="Arial" w:hAnsi="Arial" w:cs="Arial"/>
                <w:i/>
                <w:iCs/>
                <w:color w:val="808080"/>
                <w:sz w:val="18"/>
                <w:szCs w:val="18"/>
              </w:rPr>
            </w:pPr>
          </w:p>
          <w:p w:rsidR="0053572E" w:rsidRPr="004A4ECA" w:rsidRDefault="0053572E" w:rsidP="00B20FC0">
            <w:pPr>
              <w:spacing w:line="276" w:lineRule="auto"/>
              <w:jc w:val="right"/>
              <w:rPr>
                <w:rFonts w:ascii="Arial" w:hAnsi="Arial" w:cs="Arial"/>
                <w:sz w:val="18"/>
                <w:szCs w:val="18"/>
              </w:rPr>
            </w:pPr>
            <w:r w:rsidRPr="004A4ECA">
              <w:rPr>
                <w:rFonts w:ascii="Arial" w:hAnsi="Arial" w:cs="Arial"/>
                <w:i/>
                <w:iCs/>
                <w:color w:val="808080"/>
                <w:sz w:val="18"/>
                <w:szCs w:val="18"/>
              </w:rPr>
              <w:t>da compilare a cura del SUE/SUAP</w:t>
            </w:r>
          </w:p>
        </w:tc>
      </w:tr>
      <w:tr w:rsidR="0053572E" w:rsidRPr="004A4ECA" w:rsidTr="0053572E">
        <w:trPr>
          <w:trHeight w:val="554"/>
        </w:trPr>
        <w:tc>
          <w:tcPr>
            <w:tcW w:w="1526" w:type="dxa"/>
            <w:tcBorders>
              <w:top w:val="nil"/>
              <w:bottom w:val="nil"/>
              <w:right w:val="nil"/>
            </w:tcBorders>
            <w:vAlign w:val="center"/>
          </w:tcPr>
          <w:p w:rsidR="0053572E" w:rsidRPr="004A4ECA" w:rsidRDefault="0053572E" w:rsidP="00B20FC0">
            <w:pPr>
              <w:spacing w:line="480" w:lineRule="auto"/>
              <w:rPr>
                <w:rFonts w:ascii="Arial" w:hAnsi="Arial" w:cs="Arial"/>
                <w:szCs w:val="16"/>
              </w:rPr>
            </w:pPr>
            <w:r w:rsidRPr="004A4ECA">
              <w:rPr>
                <w:rFonts w:ascii="Arial" w:hAnsi="Arial" w:cs="Arial"/>
                <w:szCs w:val="16"/>
              </w:rPr>
              <w:sym w:font="Wingdings" w:char="F0A8"/>
            </w:r>
            <w:r w:rsidRPr="004A4ECA">
              <w:rPr>
                <w:rFonts w:ascii="Arial" w:hAnsi="Arial" w:cs="Arial"/>
                <w:szCs w:val="16"/>
              </w:rPr>
              <w:t>SUAP</w:t>
            </w:r>
          </w:p>
          <w:p w:rsidR="0053572E" w:rsidRPr="004A4ECA" w:rsidRDefault="0053572E" w:rsidP="00B20FC0">
            <w:pPr>
              <w:spacing w:line="480" w:lineRule="auto"/>
              <w:rPr>
                <w:rFonts w:ascii="Arial" w:hAnsi="Arial" w:cs="Arial"/>
                <w:szCs w:val="16"/>
              </w:rPr>
            </w:pPr>
            <w:r w:rsidRPr="004A4ECA">
              <w:rPr>
                <w:rFonts w:ascii="Arial" w:hAnsi="Arial" w:cs="Arial"/>
                <w:szCs w:val="16"/>
              </w:rPr>
              <w:sym w:font="Wingdings" w:char="F0A8"/>
            </w:r>
            <w:r w:rsidRPr="004A4ECA">
              <w:rPr>
                <w:rFonts w:ascii="Arial" w:hAnsi="Arial" w:cs="Arial"/>
                <w:szCs w:val="16"/>
              </w:rPr>
              <w:t xml:space="preserve"> SUE</w:t>
            </w:r>
          </w:p>
        </w:tc>
        <w:tc>
          <w:tcPr>
            <w:tcW w:w="5456" w:type="dxa"/>
            <w:tcBorders>
              <w:top w:val="nil"/>
              <w:left w:val="nil"/>
              <w:right w:val="single" w:sz="4" w:space="0" w:color="auto"/>
            </w:tcBorders>
          </w:tcPr>
          <w:p w:rsidR="0053572E" w:rsidRPr="004A4ECA" w:rsidRDefault="0053572E" w:rsidP="00B20FC0">
            <w:pPr>
              <w:spacing w:line="480" w:lineRule="auto"/>
              <w:rPr>
                <w:rFonts w:ascii="Arial" w:hAnsi="Arial" w:cs="Arial"/>
                <w:i/>
                <w:iCs/>
                <w:color w:val="808080"/>
                <w:sz w:val="18"/>
                <w:szCs w:val="18"/>
              </w:rPr>
            </w:pPr>
            <w:r w:rsidRPr="004A4ECA">
              <w:rPr>
                <w:rFonts w:ascii="Arial" w:hAnsi="Arial" w:cs="Arial"/>
                <w:i/>
                <w:iCs/>
                <w:color w:val="808080"/>
                <w:sz w:val="18"/>
                <w:szCs w:val="18"/>
              </w:rPr>
              <w:t>Indirizzo___________________________________________</w:t>
            </w:r>
          </w:p>
          <w:p w:rsidR="0053572E" w:rsidRPr="004A4ECA" w:rsidRDefault="0053572E" w:rsidP="00B20FC0">
            <w:pPr>
              <w:spacing w:line="480" w:lineRule="auto"/>
              <w:rPr>
                <w:rFonts w:ascii="Arial" w:hAnsi="Arial" w:cs="Arial"/>
                <w:szCs w:val="16"/>
              </w:rPr>
            </w:pPr>
            <w:r w:rsidRPr="004A4ECA">
              <w:rPr>
                <w:rFonts w:ascii="Arial" w:hAnsi="Arial" w:cs="Arial"/>
                <w:i/>
                <w:iCs/>
                <w:color w:val="808080"/>
                <w:sz w:val="18"/>
                <w:szCs w:val="18"/>
              </w:rPr>
              <w:t>PEC / Posta elettronica_______________________________</w:t>
            </w:r>
          </w:p>
        </w:tc>
        <w:tc>
          <w:tcPr>
            <w:tcW w:w="3402" w:type="dxa"/>
            <w:vMerge/>
            <w:tcBorders>
              <w:top w:val="nil"/>
              <w:left w:val="single" w:sz="4" w:space="0" w:color="auto"/>
              <w:bottom w:val="single" w:sz="4" w:space="0" w:color="auto"/>
            </w:tcBorders>
            <w:vAlign w:val="bottom"/>
          </w:tcPr>
          <w:p w:rsidR="0053572E" w:rsidRPr="004A4ECA" w:rsidRDefault="0053572E" w:rsidP="00B20FC0">
            <w:pPr>
              <w:rPr>
                <w:rFonts w:ascii="Arial" w:hAnsi="Arial" w:cs="Arial"/>
                <w:sz w:val="16"/>
                <w:szCs w:val="16"/>
              </w:rPr>
            </w:pPr>
          </w:p>
        </w:tc>
      </w:tr>
      <w:tr w:rsidR="0053572E" w:rsidRPr="004A4ECA" w:rsidTr="0053572E">
        <w:trPr>
          <w:trHeight w:val="65"/>
        </w:trPr>
        <w:tc>
          <w:tcPr>
            <w:tcW w:w="6982" w:type="dxa"/>
            <w:gridSpan w:val="2"/>
            <w:tcBorders>
              <w:top w:val="nil"/>
              <w:bottom w:val="single" w:sz="4" w:space="0" w:color="auto"/>
              <w:right w:val="single" w:sz="4" w:space="0" w:color="auto"/>
            </w:tcBorders>
            <w:vAlign w:val="center"/>
          </w:tcPr>
          <w:p w:rsidR="0053572E" w:rsidRPr="004A4ECA" w:rsidRDefault="0053572E" w:rsidP="00B20FC0">
            <w:pPr>
              <w:pStyle w:val="Elencoacolori-Colore11"/>
              <w:tabs>
                <w:tab w:val="left" w:pos="596"/>
              </w:tabs>
              <w:ind w:left="0"/>
              <w:rPr>
                <w:rFonts w:ascii="Arial" w:hAnsi="Arial" w:cs="Arial"/>
                <w:i/>
                <w:sz w:val="16"/>
                <w:szCs w:val="16"/>
              </w:rPr>
            </w:pPr>
          </w:p>
        </w:tc>
        <w:tc>
          <w:tcPr>
            <w:tcW w:w="3402" w:type="dxa"/>
            <w:vMerge/>
            <w:tcBorders>
              <w:top w:val="nil"/>
              <w:left w:val="single" w:sz="4" w:space="0" w:color="auto"/>
              <w:bottom w:val="single" w:sz="4" w:space="0" w:color="auto"/>
            </w:tcBorders>
            <w:vAlign w:val="bottom"/>
          </w:tcPr>
          <w:p w:rsidR="0053572E" w:rsidRPr="004A4ECA" w:rsidRDefault="0053572E" w:rsidP="00B20FC0">
            <w:pPr>
              <w:rPr>
                <w:rFonts w:ascii="Arial" w:hAnsi="Arial" w:cs="Arial"/>
                <w:sz w:val="16"/>
                <w:szCs w:val="16"/>
              </w:rPr>
            </w:pPr>
          </w:p>
        </w:tc>
      </w:tr>
    </w:tbl>
    <w:p w:rsidR="0053572E" w:rsidRPr="004A4ECA" w:rsidRDefault="0053572E" w:rsidP="0053572E">
      <w:pPr>
        <w:jc w:val="center"/>
        <w:rPr>
          <w:rFonts w:ascii="Arial" w:hAnsi="Arial" w:cs="Arial"/>
          <w:sz w:val="40"/>
          <w:szCs w:val="40"/>
        </w:rPr>
      </w:pPr>
    </w:p>
    <w:p w:rsidR="0053572E" w:rsidRPr="004A4ECA" w:rsidRDefault="0053572E" w:rsidP="0053572E">
      <w:pPr>
        <w:jc w:val="center"/>
        <w:rPr>
          <w:rFonts w:ascii="Arial" w:hAnsi="Arial" w:cs="Arial"/>
          <w:i/>
          <w:iCs/>
          <w:color w:val="808080"/>
          <w:sz w:val="16"/>
          <w:szCs w:val="16"/>
        </w:rPr>
      </w:pPr>
      <w:r w:rsidRPr="004A4ECA">
        <w:rPr>
          <w:rFonts w:ascii="Arial" w:hAnsi="Arial" w:cs="Arial"/>
          <w:sz w:val="40"/>
          <w:szCs w:val="40"/>
        </w:rPr>
        <w:t xml:space="preserve">COMUNICAZIONE FINE LAVORI </w:t>
      </w:r>
      <w:r w:rsidRPr="004A4ECA">
        <w:rPr>
          <w:rFonts w:ascii="Arial" w:hAnsi="Arial" w:cs="Arial"/>
          <w:i/>
          <w:iCs/>
          <w:color w:val="808080"/>
          <w:sz w:val="16"/>
          <w:szCs w:val="16"/>
        </w:rPr>
        <w:t xml:space="preserve"> </w:t>
      </w:r>
    </w:p>
    <w:p w:rsidR="0053572E" w:rsidRPr="004A4ECA" w:rsidRDefault="0053572E" w:rsidP="0053572E">
      <w:pPr>
        <w:jc w:val="center"/>
        <w:rPr>
          <w:rFonts w:ascii="Arial" w:hAnsi="Arial" w:cs="Arial"/>
          <w:i/>
          <w:iCs/>
          <w:color w:val="808080"/>
          <w:sz w:val="16"/>
          <w:szCs w:val="16"/>
        </w:rPr>
      </w:pPr>
    </w:p>
    <w:p w:rsidR="0053572E" w:rsidRPr="004A4ECA" w:rsidRDefault="0053572E" w:rsidP="0053572E">
      <w:pPr>
        <w:jc w:val="center"/>
        <w:rPr>
          <w:rFonts w:ascii="Arial" w:hAnsi="Arial" w:cs="Arial"/>
          <w:i/>
          <w:iCs/>
          <w:color w:val="808080"/>
          <w:sz w:val="16"/>
          <w:szCs w:val="16"/>
        </w:rPr>
      </w:pPr>
    </w:p>
    <w:p w:rsidR="0053572E" w:rsidRPr="004A4ECA" w:rsidRDefault="0053572E" w:rsidP="0053572E">
      <w:pPr>
        <w:jc w:val="center"/>
        <w:rPr>
          <w:rFonts w:ascii="Arial" w:hAnsi="Arial" w:cs="Arial"/>
          <w:i/>
          <w:iCs/>
          <w:color w:val="808080"/>
          <w:sz w:val="14"/>
          <w:szCs w:val="16"/>
        </w:rPr>
      </w:pPr>
    </w:p>
    <w:tbl>
      <w:tblPr>
        <w:tblW w:w="0" w:type="auto"/>
        <w:tblLook w:val="01E0" w:firstRow="1" w:lastRow="1" w:firstColumn="1" w:lastColumn="1" w:noHBand="0" w:noVBand="0"/>
      </w:tblPr>
      <w:tblGrid>
        <w:gridCol w:w="9778"/>
      </w:tblGrid>
      <w:tr w:rsidR="0053572E" w:rsidRPr="004A4ECA" w:rsidTr="00B20FC0">
        <w:trPr>
          <w:trHeight w:val="302"/>
        </w:trPr>
        <w:tc>
          <w:tcPr>
            <w:tcW w:w="9778" w:type="dxa"/>
            <w:shd w:val="clear" w:color="auto" w:fill="E6E6E6"/>
            <w:vAlign w:val="center"/>
          </w:tcPr>
          <w:p w:rsidR="0053572E" w:rsidRPr="004A4ECA" w:rsidRDefault="0053572E" w:rsidP="00B20FC0">
            <w:pPr>
              <w:rPr>
                <w:rFonts w:ascii="Arial" w:hAnsi="Arial" w:cs="Arial"/>
                <w:b/>
                <w:i/>
                <w:sz w:val="16"/>
              </w:rPr>
            </w:pPr>
            <w:r w:rsidRPr="004A4ECA">
              <w:rPr>
                <w:rFonts w:ascii="Arial" w:hAnsi="Arial" w:cs="Arial"/>
                <w:b/>
                <w:i/>
                <w:sz w:val="16"/>
              </w:rPr>
              <w:t xml:space="preserve">DATI DEL TITOLARE </w:t>
            </w:r>
            <w:r w:rsidRPr="004A4ECA">
              <w:rPr>
                <w:rFonts w:ascii="Arial" w:hAnsi="Arial" w:cs="Arial"/>
                <w:b/>
                <w:i/>
                <w:sz w:val="16"/>
              </w:rPr>
              <w:tab/>
            </w:r>
            <w:r w:rsidRPr="004A4ECA">
              <w:rPr>
                <w:rFonts w:ascii="Arial" w:hAnsi="Arial" w:cs="Arial"/>
                <w:b/>
                <w:i/>
                <w:sz w:val="16"/>
              </w:rPr>
              <w:tab/>
              <w:t xml:space="preserve"> </w:t>
            </w:r>
            <w:r w:rsidRPr="004A4ECA">
              <w:rPr>
                <w:rFonts w:ascii="Arial" w:hAnsi="Arial" w:cs="Arial"/>
                <w:b/>
                <w:i/>
                <w:color w:val="808080"/>
                <w:sz w:val="16"/>
              </w:rPr>
              <w:t>(in caso di più titolari, la sezione è ripetibile nell’allegato “</w:t>
            </w:r>
            <w:r w:rsidRPr="004A4ECA">
              <w:rPr>
                <w:rFonts w:ascii="Arial" w:hAnsi="Arial" w:cs="Arial"/>
                <w:b/>
                <w:i/>
                <w:smallCaps/>
                <w:color w:val="808080"/>
                <w:sz w:val="16"/>
              </w:rPr>
              <w:t>Soggetti coinvolti</w:t>
            </w:r>
            <w:r w:rsidRPr="004A4ECA">
              <w:rPr>
                <w:rFonts w:ascii="Arial" w:hAnsi="Arial" w:cs="Arial"/>
                <w:b/>
                <w:i/>
                <w:color w:val="808080"/>
                <w:sz w:val="16"/>
              </w:rPr>
              <w:t>”)</w:t>
            </w:r>
          </w:p>
        </w:tc>
      </w:tr>
    </w:tbl>
    <w:p w:rsidR="0053572E" w:rsidRPr="004A4ECA" w:rsidRDefault="0053572E" w:rsidP="0053572E">
      <w:pPr>
        <w:rPr>
          <w:rFonts w:ascii="Arial" w:hAnsi="Arial" w:cs="Arial"/>
          <w:sz w:val="16"/>
        </w:rPr>
      </w:pPr>
    </w:p>
    <w:tbl>
      <w:tblPr>
        <w:tblW w:w="0" w:type="auto"/>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ook w:val="01E0" w:firstRow="1" w:lastRow="1" w:firstColumn="1" w:lastColumn="1" w:noHBand="0" w:noVBand="0"/>
      </w:tblPr>
      <w:tblGrid>
        <w:gridCol w:w="1541"/>
        <w:gridCol w:w="2688"/>
        <w:gridCol w:w="635"/>
        <w:gridCol w:w="877"/>
        <w:gridCol w:w="873"/>
        <w:gridCol w:w="3240"/>
      </w:tblGrid>
      <w:tr w:rsidR="0053572E" w:rsidRPr="004A4ECA" w:rsidTr="00B20FC0">
        <w:trPr>
          <w:trHeight w:val="493"/>
        </w:trPr>
        <w:tc>
          <w:tcPr>
            <w:tcW w:w="1541" w:type="dxa"/>
            <w:tcBorders>
              <w:top w:val="single" w:sz="4" w:space="0" w:color="auto"/>
              <w:bottom w:val="nil"/>
              <w:right w:val="nil"/>
            </w:tcBorders>
            <w:vAlign w:val="bottom"/>
          </w:tcPr>
          <w:p w:rsidR="0053572E" w:rsidRPr="004A4ECA" w:rsidRDefault="0053572E" w:rsidP="00B20FC0">
            <w:pPr>
              <w:rPr>
                <w:rFonts w:ascii="Arial" w:hAnsi="Arial" w:cs="Arial"/>
                <w:sz w:val="16"/>
              </w:rPr>
            </w:pPr>
            <w:r w:rsidRPr="004A4ECA">
              <w:rPr>
                <w:rFonts w:ascii="Arial" w:hAnsi="Arial" w:cs="Arial"/>
                <w:sz w:val="16"/>
              </w:rPr>
              <w:t>Cognome e Nome</w:t>
            </w:r>
          </w:p>
        </w:tc>
        <w:tc>
          <w:tcPr>
            <w:tcW w:w="8313" w:type="dxa"/>
            <w:gridSpan w:val="5"/>
            <w:tcBorders>
              <w:top w:val="single" w:sz="4" w:space="0" w:color="auto"/>
              <w:left w:val="nil"/>
              <w:bottom w:val="nil"/>
            </w:tcBorders>
            <w:vAlign w:val="bottom"/>
          </w:tcPr>
          <w:p w:rsidR="0053572E" w:rsidRPr="004A4ECA" w:rsidRDefault="0053572E" w:rsidP="00B20FC0">
            <w:pPr>
              <w:rPr>
                <w:rFonts w:ascii="Arial" w:hAnsi="Arial" w:cs="Arial"/>
                <w:i/>
                <w:color w:val="808080"/>
                <w:sz w:val="16"/>
              </w:rPr>
            </w:pPr>
            <w:r w:rsidRPr="004A4ECA">
              <w:rPr>
                <w:rFonts w:ascii="Arial" w:hAnsi="Arial" w:cs="Arial"/>
                <w:i/>
                <w:color w:val="808080"/>
                <w:sz w:val="16"/>
              </w:rPr>
              <w:t>________________________________________________________________________</w:t>
            </w:r>
          </w:p>
        </w:tc>
      </w:tr>
      <w:tr w:rsidR="0053572E" w:rsidRPr="004A4ECA" w:rsidTr="00B20FC0">
        <w:trPr>
          <w:trHeight w:val="543"/>
        </w:trPr>
        <w:tc>
          <w:tcPr>
            <w:tcW w:w="1541" w:type="dxa"/>
            <w:tcBorders>
              <w:top w:val="nil"/>
              <w:bottom w:val="nil"/>
              <w:right w:val="nil"/>
            </w:tcBorders>
            <w:vAlign w:val="bottom"/>
          </w:tcPr>
          <w:p w:rsidR="0053572E" w:rsidRPr="004A4ECA" w:rsidRDefault="0053572E" w:rsidP="00B20FC0">
            <w:pPr>
              <w:rPr>
                <w:rFonts w:ascii="Arial" w:hAnsi="Arial" w:cs="Arial"/>
                <w:sz w:val="16"/>
              </w:rPr>
            </w:pPr>
            <w:r w:rsidRPr="004A4ECA">
              <w:rPr>
                <w:rFonts w:ascii="Arial" w:hAnsi="Arial" w:cs="Arial"/>
                <w:sz w:val="16"/>
              </w:rPr>
              <w:t>codice fiscale</w:t>
            </w:r>
          </w:p>
        </w:tc>
        <w:tc>
          <w:tcPr>
            <w:tcW w:w="8313" w:type="dxa"/>
            <w:gridSpan w:val="5"/>
            <w:tcBorders>
              <w:top w:val="nil"/>
              <w:left w:val="nil"/>
              <w:bottom w:val="nil"/>
            </w:tcBorders>
            <w:vAlign w:val="bottom"/>
          </w:tcPr>
          <w:p w:rsidR="0053572E" w:rsidRPr="004A4ECA" w:rsidRDefault="0053572E" w:rsidP="00B20FC0">
            <w:pPr>
              <w:rPr>
                <w:rFonts w:ascii="Arial" w:hAnsi="Arial" w:cs="Arial"/>
                <w:i/>
                <w:color w:val="808080"/>
                <w:sz w:val="20"/>
              </w:rPr>
            </w:pPr>
            <w:r w:rsidRPr="004A4ECA">
              <w:rPr>
                <w:rFonts w:ascii="Arial" w:hAnsi="Arial" w:cs="Arial"/>
                <w:i/>
                <w:color w:val="808080"/>
                <w:sz w:val="20"/>
                <w:szCs w:val="22"/>
              </w:rPr>
              <w:t>|__|__|__|__|__|__|__|__|__|__|__|__|__|__|__|__|</w:t>
            </w:r>
          </w:p>
        </w:tc>
      </w:tr>
      <w:tr w:rsidR="0053572E" w:rsidRPr="004A4ECA" w:rsidTr="00B20FC0">
        <w:trPr>
          <w:trHeight w:val="580"/>
        </w:trPr>
        <w:tc>
          <w:tcPr>
            <w:tcW w:w="1541" w:type="dxa"/>
            <w:tcBorders>
              <w:top w:val="nil"/>
              <w:bottom w:val="nil"/>
              <w:right w:val="nil"/>
            </w:tcBorders>
            <w:vAlign w:val="bottom"/>
          </w:tcPr>
          <w:p w:rsidR="0053572E" w:rsidRPr="004A4ECA" w:rsidRDefault="0053572E" w:rsidP="00B20FC0">
            <w:pPr>
              <w:rPr>
                <w:rFonts w:ascii="Arial" w:hAnsi="Arial" w:cs="Arial"/>
                <w:sz w:val="16"/>
              </w:rPr>
            </w:pPr>
            <w:r w:rsidRPr="004A4ECA">
              <w:rPr>
                <w:rFonts w:ascii="Arial" w:hAnsi="Arial" w:cs="Arial"/>
                <w:sz w:val="16"/>
              </w:rPr>
              <w:t>nato a</w:t>
            </w:r>
          </w:p>
        </w:tc>
        <w:tc>
          <w:tcPr>
            <w:tcW w:w="2688" w:type="dxa"/>
            <w:tcBorders>
              <w:top w:val="nil"/>
              <w:left w:val="nil"/>
              <w:bottom w:val="nil"/>
              <w:right w:val="nil"/>
            </w:tcBorders>
            <w:vAlign w:val="bottom"/>
          </w:tcPr>
          <w:p w:rsidR="0053572E" w:rsidRPr="004A4ECA" w:rsidRDefault="0053572E" w:rsidP="00B20FC0">
            <w:pPr>
              <w:rPr>
                <w:rFonts w:ascii="Arial" w:hAnsi="Arial" w:cs="Arial"/>
                <w:i/>
                <w:color w:val="808080"/>
                <w:sz w:val="16"/>
              </w:rPr>
            </w:pPr>
            <w:r w:rsidRPr="004A4ECA">
              <w:rPr>
                <w:rFonts w:ascii="Arial" w:hAnsi="Arial" w:cs="Arial"/>
                <w:i/>
                <w:color w:val="808080"/>
                <w:sz w:val="16"/>
              </w:rPr>
              <w:t>_______________________</w:t>
            </w:r>
          </w:p>
        </w:tc>
        <w:tc>
          <w:tcPr>
            <w:tcW w:w="635" w:type="dxa"/>
            <w:tcBorders>
              <w:top w:val="nil"/>
              <w:left w:val="nil"/>
              <w:bottom w:val="nil"/>
              <w:right w:val="nil"/>
            </w:tcBorders>
            <w:vAlign w:val="bottom"/>
          </w:tcPr>
          <w:p w:rsidR="0053572E" w:rsidRPr="004A4ECA" w:rsidRDefault="0053572E" w:rsidP="00B20FC0">
            <w:pPr>
              <w:rPr>
                <w:rFonts w:ascii="Arial" w:hAnsi="Arial" w:cs="Arial"/>
                <w:sz w:val="16"/>
              </w:rPr>
            </w:pPr>
            <w:r w:rsidRPr="004A4ECA">
              <w:rPr>
                <w:rFonts w:ascii="Arial" w:hAnsi="Arial" w:cs="Arial"/>
                <w:sz w:val="16"/>
              </w:rPr>
              <w:t>prov.</w:t>
            </w:r>
          </w:p>
        </w:tc>
        <w:tc>
          <w:tcPr>
            <w:tcW w:w="877" w:type="dxa"/>
            <w:tcBorders>
              <w:top w:val="nil"/>
              <w:left w:val="nil"/>
              <w:bottom w:val="nil"/>
              <w:right w:val="nil"/>
            </w:tcBorders>
            <w:vAlign w:val="bottom"/>
          </w:tcPr>
          <w:p w:rsidR="0053572E" w:rsidRPr="004A4ECA" w:rsidRDefault="0053572E" w:rsidP="00B20FC0">
            <w:pPr>
              <w:rPr>
                <w:rFonts w:ascii="Arial" w:hAnsi="Arial" w:cs="Arial"/>
                <w:sz w:val="16"/>
              </w:rPr>
            </w:pPr>
            <w:r w:rsidRPr="004A4ECA">
              <w:rPr>
                <w:rFonts w:ascii="Arial" w:hAnsi="Arial" w:cs="Arial"/>
                <w:i/>
                <w:color w:val="808080"/>
                <w:sz w:val="20"/>
                <w:szCs w:val="22"/>
              </w:rPr>
              <w:t>|__|__|</w:t>
            </w:r>
          </w:p>
        </w:tc>
        <w:tc>
          <w:tcPr>
            <w:tcW w:w="873" w:type="dxa"/>
            <w:tcBorders>
              <w:top w:val="nil"/>
              <w:left w:val="nil"/>
              <w:bottom w:val="nil"/>
              <w:right w:val="nil"/>
            </w:tcBorders>
            <w:vAlign w:val="bottom"/>
          </w:tcPr>
          <w:p w:rsidR="0053572E" w:rsidRPr="004A4ECA" w:rsidRDefault="0053572E" w:rsidP="00B20FC0">
            <w:pPr>
              <w:rPr>
                <w:rFonts w:ascii="Arial" w:hAnsi="Arial" w:cs="Arial"/>
                <w:sz w:val="16"/>
              </w:rPr>
            </w:pPr>
            <w:r w:rsidRPr="004A4ECA">
              <w:rPr>
                <w:rFonts w:ascii="Arial" w:hAnsi="Arial" w:cs="Arial"/>
                <w:sz w:val="16"/>
              </w:rPr>
              <w:t xml:space="preserve">stato </w:t>
            </w:r>
          </w:p>
        </w:tc>
        <w:tc>
          <w:tcPr>
            <w:tcW w:w="3240" w:type="dxa"/>
            <w:tcBorders>
              <w:top w:val="nil"/>
              <w:left w:val="nil"/>
              <w:bottom w:val="nil"/>
            </w:tcBorders>
            <w:vAlign w:val="bottom"/>
          </w:tcPr>
          <w:p w:rsidR="0053572E" w:rsidRPr="004A4ECA" w:rsidRDefault="0053572E" w:rsidP="00B20FC0">
            <w:pPr>
              <w:jc w:val="center"/>
              <w:rPr>
                <w:rFonts w:ascii="Arial" w:hAnsi="Arial" w:cs="Arial"/>
                <w:sz w:val="16"/>
              </w:rPr>
            </w:pPr>
            <w:r w:rsidRPr="004A4ECA">
              <w:rPr>
                <w:rFonts w:ascii="Arial" w:hAnsi="Arial" w:cs="Arial"/>
                <w:i/>
                <w:color w:val="808080"/>
                <w:sz w:val="16"/>
              </w:rPr>
              <w:t>_____________________________</w:t>
            </w:r>
          </w:p>
        </w:tc>
      </w:tr>
      <w:tr w:rsidR="0053572E" w:rsidRPr="004A4ECA" w:rsidTr="00B20FC0">
        <w:trPr>
          <w:trHeight w:val="532"/>
        </w:trPr>
        <w:tc>
          <w:tcPr>
            <w:tcW w:w="1541" w:type="dxa"/>
            <w:tcBorders>
              <w:top w:val="nil"/>
              <w:bottom w:val="nil"/>
              <w:right w:val="nil"/>
            </w:tcBorders>
            <w:vAlign w:val="bottom"/>
          </w:tcPr>
          <w:p w:rsidR="0053572E" w:rsidRPr="004A4ECA" w:rsidRDefault="0053572E" w:rsidP="00B20FC0">
            <w:pPr>
              <w:rPr>
                <w:rFonts w:ascii="Arial" w:hAnsi="Arial" w:cs="Arial"/>
                <w:sz w:val="16"/>
              </w:rPr>
            </w:pPr>
            <w:r w:rsidRPr="004A4ECA">
              <w:rPr>
                <w:rFonts w:ascii="Arial" w:hAnsi="Arial" w:cs="Arial"/>
                <w:sz w:val="16"/>
              </w:rPr>
              <w:t>nato il</w:t>
            </w:r>
          </w:p>
        </w:tc>
        <w:tc>
          <w:tcPr>
            <w:tcW w:w="2688" w:type="dxa"/>
            <w:tcBorders>
              <w:top w:val="nil"/>
              <w:left w:val="nil"/>
              <w:bottom w:val="nil"/>
              <w:right w:val="nil"/>
            </w:tcBorders>
            <w:vAlign w:val="bottom"/>
          </w:tcPr>
          <w:p w:rsidR="0053572E" w:rsidRPr="004A4ECA" w:rsidRDefault="0053572E" w:rsidP="00B20FC0">
            <w:pPr>
              <w:rPr>
                <w:rFonts w:ascii="Arial" w:hAnsi="Arial" w:cs="Arial"/>
                <w:i/>
                <w:color w:val="808080"/>
                <w:sz w:val="16"/>
              </w:rPr>
            </w:pPr>
            <w:r w:rsidRPr="004A4ECA">
              <w:rPr>
                <w:rFonts w:ascii="Arial" w:hAnsi="Arial" w:cs="Arial"/>
                <w:i/>
                <w:color w:val="808080"/>
                <w:sz w:val="20"/>
                <w:szCs w:val="22"/>
              </w:rPr>
              <w:t>|__|__|__|__|__|__|__|__|</w:t>
            </w:r>
          </w:p>
        </w:tc>
        <w:tc>
          <w:tcPr>
            <w:tcW w:w="635" w:type="dxa"/>
            <w:tcBorders>
              <w:top w:val="nil"/>
              <w:left w:val="nil"/>
              <w:bottom w:val="nil"/>
              <w:right w:val="nil"/>
            </w:tcBorders>
            <w:vAlign w:val="bottom"/>
          </w:tcPr>
          <w:p w:rsidR="0053572E" w:rsidRPr="004A4ECA" w:rsidRDefault="0053572E" w:rsidP="00B20FC0">
            <w:pPr>
              <w:rPr>
                <w:rFonts w:ascii="Arial" w:hAnsi="Arial" w:cs="Arial"/>
                <w:sz w:val="16"/>
              </w:rPr>
            </w:pPr>
          </w:p>
        </w:tc>
        <w:tc>
          <w:tcPr>
            <w:tcW w:w="877" w:type="dxa"/>
            <w:tcBorders>
              <w:top w:val="nil"/>
              <w:left w:val="nil"/>
              <w:bottom w:val="nil"/>
              <w:right w:val="nil"/>
            </w:tcBorders>
            <w:vAlign w:val="bottom"/>
          </w:tcPr>
          <w:p w:rsidR="0053572E" w:rsidRPr="004A4ECA" w:rsidRDefault="0053572E" w:rsidP="00B20FC0">
            <w:pPr>
              <w:rPr>
                <w:rFonts w:ascii="Arial" w:hAnsi="Arial" w:cs="Arial"/>
                <w:i/>
                <w:color w:val="808080"/>
                <w:sz w:val="20"/>
              </w:rPr>
            </w:pPr>
          </w:p>
        </w:tc>
        <w:tc>
          <w:tcPr>
            <w:tcW w:w="873" w:type="dxa"/>
            <w:tcBorders>
              <w:top w:val="nil"/>
              <w:left w:val="nil"/>
              <w:bottom w:val="nil"/>
              <w:right w:val="nil"/>
            </w:tcBorders>
            <w:vAlign w:val="bottom"/>
          </w:tcPr>
          <w:p w:rsidR="0053572E" w:rsidRPr="004A4ECA" w:rsidRDefault="0053572E" w:rsidP="00B20FC0">
            <w:pPr>
              <w:rPr>
                <w:rFonts w:ascii="Arial" w:hAnsi="Arial" w:cs="Arial"/>
                <w:sz w:val="16"/>
              </w:rPr>
            </w:pPr>
          </w:p>
        </w:tc>
        <w:tc>
          <w:tcPr>
            <w:tcW w:w="3240" w:type="dxa"/>
            <w:tcBorders>
              <w:top w:val="nil"/>
              <w:left w:val="nil"/>
              <w:bottom w:val="nil"/>
            </w:tcBorders>
            <w:vAlign w:val="bottom"/>
          </w:tcPr>
          <w:p w:rsidR="0053572E" w:rsidRPr="004A4ECA" w:rsidRDefault="0053572E" w:rsidP="00B20FC0">
            <w:pPr>
              <w:rPr>
                <w:rFonts w:ascii="Arial" w:hAnsi="Arial" w:cs="Arial"/>
                <w:i/>
                <w:color w:val="808080"/>
                <w:sz w:val="16"/>
              </w:rPr>
            </w:pPr>
          </w:p>
        </w:tc>
      </w:tr>
      <w:tr w:rsidR="0053572E" w:rsidRPr="004A4ECA" w:rsidTr="00B20FC0">
        <w:trPr>
          <w:trHeight w:val="532"/>
        </w:trPr>
        <w:tc>
          <w:tcPr>
            <w:tcW w:w="1541" w:type="dxa"/>
            <w:tcBorders>
              <w:top w:val="nil"/>
              <w:bottom w:val="nil"/>
              <w:right w:val="nil"/>
            </w:tcBorders>
            <w:vAlign w:val="bottom"/>
          </w:tcPr>
          <w:p w:rsidR="0053572E" w:rsidRPr="004A4ECA" w:rsidRDefault="0053572E" w:rsidP="00B20FC0">
            <w:pPr>
              <w:rPr>
                <w:rFonts w:ascii="Arial" w:hAnsi="Arial" w:cs="Arial"/>
                <w:sz w:val="16"/>
              </w:rPr>
            </w:pPr>
            <w:r w:rsidRPr="004A4ECA">
              <w:rPr>
                <w:rFonts w:ascii="Arial" w:hAnsi="Arial" w:cs="Arial"/>
                <w:sz w:val="16"/>
              </w:rPr>
              <w:t>residente in</w:t>
            </w:r>
          </w:p>
        </w:tc>
        <w:tc>
          <w:tcPr>
            <w:tcW w:w="2688" w:type="dxa"/>
            <w:tcBorders>
              <w:top w:val="nil"/>
              <w:left w:val="nil"/>
              <w:bottom w:val="nil"/>
              <w:right w:val="nil"/>
            </w:tcBorders>
            <w:vAlign w:val="bottom"/>
          </w:tcPr>
          <w:p w:rsidR="0053572E" w:rsidRPr="004A4ECA" w:rsidRDefault="0053572E" w:rsidP="00B20FC0">
            <w:pPr>
              <w:rPr>
                <w:rFonts w:ascii="Arial" w:hAnsi="Arial" w:cs="Arial"/>
                <w:color w:val="808080"/>
                <w:sz w:val="16"/>
              </w:rPr>
            </w:pPr>
            <w:r w:rsidRPr="004A4ECA">
              <w:rPr>
                <w:rFonts w:ascii="Arial" w:hAnsi="Arial" w:cs="Arial"/>
                <w:i/>
                <w:color w:val="808080"/>
                <w:sz w:val="16"/>
              </w:rPr>
              <w:t>_______________________</w:t>
            </w:r>
          </w:p>
        </w:tc>
        <w:tc>
          <w:tcPr>
            <w:tcW w:w="635" w:type="dxa"/>
            <w:tcBorders>
              <w:top w:val="nil"/>
              <w:left w:val="nil"/>
              <w:bottom w:val="nil"/>
              <w:right w:val="nil"/>
            </w:tcBorders>
            <w:vAlign w:val="bottom"/>
          </w:tcPr>
          <w:p w:rsidR="0053572E" w:rsidRPr="004A4ECA" w:rsidRDefault="0053572E" w:rsidP="00B20FC0">
            <w:pPr>
              <w:rPr>
                <w:rFonts w:ascii="Arial" w:hAnsi="Arial" w:cs="Arial"/>
                <w:sz w:val="16"/>
              </w:rPr>
            </w:pPr>
            <w:r w:rsidRPr="004A4ECA">
              <w:rPr>
                <w:rFonts w:ascii="Arial" w:hAnsi="Arial" w:cs="Arial"/>
                <w:sz w:val="16"/>
              </w:rPr>
              <w:t>prov.</w:t>
            </w:r>
          </w:p>
        </w:tc>
        <w:tc>
          <w:tcPr>
            <w:tcW w:w="877" w:type="dxa"/>
            <w:tcBorders>
              <w:top w:val="nil"/>
              <w:left w:val="nil"/>
              <w:bottom w:val="nil"/>
              <w:right w:val="nil"/>
            </w:tcBorders>
            <w:vAlign w:val="bottom"/>
          </w:tcPr>
          <w:p w:rsidR="0053572E" w:rsidRPr="004A4ECA" w:rsidRDefault="0053572E" w:rsidP="00B20FC0">
            <w:pPr>
              <w:rPr>
                <w:rFonts w:ascii="Arial" w:hAnsi="Arial" w:cs="Arial"/>
                <w:sz w:val="16"/>
              </w:rPr>
            </w:pPr>
            <w:r w:rsidRPr="004A4ECA">
              <w:rPr>
                <w:rFonts w:ascii="Arial" w:hAnsi="Arial" w:cs="Arial"/>
                <w:i/>
                <w:color w:val="808080"/>
                <w:sz w:val="20"/>
                <w:szCs w:val="22"/>
              </w:rPr>
              <w:t>|__|__|</w:t>
            </w:r>
          </w:p>
        </w:tc>
        <w:tc>
          <w:tcPr>
            <w:tcW w:w="873" w:type="dxa"/>
            <w:tcBorders>
              <w:top w:val="nil"/>
              <w:left w:val="nil"/>
              <w:bottom w:val="nil"/>
              <w:right w:val="nil"/>
            </w:tcBorders>
            <w:vAlign w:val="bottom"/>
          </w:tcPr>
          <w:p w:rsidR="0053572E" w:rsidRPr="004A4ECA" w:rsidRDefault="0053572E" w:rsidP="00B20FC0">
            <w:pPr>
              <w:rPr>
                <w:rFonts w:ascii="Arial" w:hAnsi="Arial" w:cs="Arial"/>
                <w:sz w:val="16"/>
              </w:rPr>
            </w:pPr>
            <w:r w:rsidRPr="004A4ECA">
              <w:rPr>
                <w:rFonts w:ascii="Arial" w:hAnsi="Arial" w:cs="Arial"/>
                <w:sz w:val="16"/>
              </w:rPr>
              <w:t>stato</w:t>
            </w:r>
          </w:p>
        </w:tc>
        <w:tc>
          <w:tcPr>
            <w:tcW w:w="3240" w:type="dxa"/>
            <w:tcBorders>
              <w:top w:val="nil"/>
              <w:left w:val="nil"/>
              <w:bottom w:val="nil"/>
            </w:tcBorders>
            <w:vAlign w:val="bottom"/>
          </w:tcPr>
          <w:p w:rsidR="0053572E" w:rsidRPr="004A4ECA" w:rsidRDefault="0053572E" w:rsidP="00B20FC0">
            <w:pPr>
              <w:rPr>
                <w:rFonts w:ascii="Arial" w:hAnsi="Arial" w:cs="Arial"/>
                <w:sz w:val="16"/>
              </w:rPr>
            </w:pPr>
            <w:r w:rsidRPr="004A4ECA">
              <w:rPr>
                <w:rFonts w:ascii="Arial" w:hAnsi="Arial" w:cs="Arial"/>
                <w:i/>
                <w:color w:val="808080"/>
                <w:sz w:val="16"/>
              </w:rPr>
              <w:t>_____________________________</w:t>
            </w:r>
          </w:p>
        </w:tc>
      </w:tr>
      <w:tr w:rsidR="0053572E" w:rsidRPr="004A4ECA" w:rsidTr="00B20FC0">
        <w:trPr>
          <w:trHeight w:val="687"/>
        </w:trPr>
        <w:tc>
          <w:tcPr>
            <w:tcW w:w="1541" w:type="dxa"/>
            <w:tcBorders>
              <w:top w:val="nil"/>
              <w:bottom w:val="nil"/>
              <w:right w:val="nil"/>
            </w:tcBorders>
            <w:vAlign w:val="bottom"/>
          </w:tcPr>
          <w:p w:rsidR="0053572E" w:rsidRPr="004A4ECA" w:rsidRDefault="0053572E" w:rsidP="00B20FC0">
            <w:pPr>
              <w:rPr>
                <w:rFonts w:ascii="Arial" w:hAnsi="Arial" w:cs="Arial"/>
                <w:sz w:val="16"/>
              </w:rPr>
            </w:pPr>
            <w:r w:rsidRPr="004A4ECA">
              <w:rPr>
                <w:rFonts w:ascii="Arial" w:hAnsi="Arial" w:cs="Arial"/>
                <w:sz w:val="16"/>
              </w:rPr>
              <w:t>indirizzo</w:t>
            </w:r>
          </w:p>
        </w:tc>
        <w:tc>
          <w:tcPr>
            <w:tcW w:w="5073" w:type="dxa"/>
            <w:gridSpan w:val="4"/>
            <w:tcBorders>
              <w:top w:val="nil"/>
              <w:left w:val="nil"/>
              <w:bottom w:val="nil"/>
              <w:right w:val="nil"/>
            </w:tcBorders>
            <w:vAlign w:val="bottom"/>
          </w:tcPr>
          <w:p w:rsidR="0053572E" w:rsidRPr="004A4ECA" w:rsidRDefault="0053572E" w:rsidP="00B20FC0">
            <w:pPr>
              <w:rPr>
                <w:rFonts w:ascii="Arial" w:hAnsi="Arial" w:cs="Arial"/>
                <w:sz w:val="16"/>
              </w:rPr>
            </w:pPr>
            <w:r w:rsidRPr="004A4ECA">
              <w:rPr>
                <w:rFonts w:ascii="Arial" w:hAnsi="Arial" w:cs="Arial"/>
                <w:i/>
                <w:color w:val="808080"/>
                <w:sz w:val="16"/>
              </w:rPr>
              <w:t xml:space="preserve">___________________________________ </w:t>
            </w:r>
            <w:r w:rsidRPr="004A4ECA">
              <w:rPr>
                <w:rFonts w:ascii="Arial" w:hAnsi="Arial" w:cs="Arial"/>
                <w:i/>
                <w:sz w:val="16"/>
              </w:rPr>
              <w:t xml:space="preserve">  </w:t>
            </w:r>
            <w:r w:rsidRPr="004A4ECA">
              <w:rPr>
                <w:rFonts w:ascii="Arial" w:hAnsi="Arial" w:cs="Arial"/>
                <w:sz w:val="16"/>
              </w:rPr>
              <w:t xml:space="preserve">n.  </w:t>
            </w:r>
            <w:r w:rsidRPr="004A4ECA">
              <w:rPr>
                <w:rFonts w:ascii="Arial" w:hAnsi="Arial" w:cs="Arial"/>
                <w:color w:val="808080"/>
                <w:sz w:val="16"/>
              </w:rPr>
              <w:t>_________</w:t>
            </w:r>
            <w:r w:rsidRPr="004A4ECA">
              <w:rPr>
                <w:rFonts w:ascii="Arial" w:hAnsi="Arial" w:cs="Arial"/>
                <w:i/>
                <w:color w:val="808080"/>
                <w:sz w:val="16"/>
              </w:rPr>
              <w:t xml:space="preserve">    </w:t>
            </w:r>
          </w:p>
        </w:tc>
        <w:tc>
          <w:tcPr>
            <w:tcW w:w="3240" w:type="dxa"/>
            <w:tcBorders>
              <w:top w:val="nil"/>
              <w:left w:val="nil"/>
              <w:bottom w:val="nil"/>
            </w:tcBorders>
            <w:vAlign w:val="bottom"/>
          </w:tcPr>
          <w:p w:rsidR="0053572E" w:rsidRPr="004A4ECA" w:rsidRDefault="0053572E" w:rsidP="00B20FC0">
            <w:pPr>
              <w:jc w:val="center"/>
              <w:rPr>
                <w:rFonts w:ascii="Arial" w:hAnsi="Arial" w:cs="Arial"/>
                <w:i/>
                <w:color w:val="808080"/>
                <w:sz w:val="20"/>
              </w:rPr>
            </w:pPr>
            <w:r w:rsidRPr="004A4ECA">
              <w:rPr>
                <w:rFonts w:ascii="Arial" w:hAnsi="Arial" w:cs="Arial"/>
                <w:sz w:val="16"/>
              </w:rPr>
              <w:t xml:space="preserve">C.A.P.          </w:t>
            </w:r>
            <w:r w:rsidRPr="004A4ECA">
              <w:rPr>
                <w:rFonts w:ascii="Arial" w:hAnsi="Arial" w:cs="Arial"/>
                <w:i/>
                <w:color w:val="808080"/>
                <w:sz w:val="20"/>
                <w:szCs w:val="22"/>
              </w:rPr>
              <w:t>|__|__|__|__|__|</w:t>
            </w:r>
          </w:p>
        </w:tc>
      </w:tr>
      <w:tr w:rsidR="0053572E" w:rsidRPr="004A4ECA" w:rsidTr="00B20FC0">
        <w:trPr>
          <w:trHeight w:val="687"/>
        </w:trPr>
        <w:tc>
          <w:tcPr>
            <w:tcW w:w="1541" w:type="dxa"/>
            <w:tcBorders>
              <w:top w:val="nil"/>
              <w:bottom w:val="nil"/>
              <w:right w:val="nil"/>
            </w:tcBorders>
            <w:vAlign w:val="bottom"/>
          </w:tcPr>
          <w:p w:rsidR="0053572E" w:rsidRPr="004A4ECA" w:rsidRDefault="0053572E" w:rsidP="00B20FC0">
            <w:pPr>
              <w:rPr>
                <w:rFonts w:ascii="Arial" w:hAnsi="Arial" w:cs="Arial"/>
                <w:sz w:val="16"/>
              </w:rPr>
            </w:pPr>
            <w:r w:rsidRPr="004A4ECA">
              <w:rPr>
                <w:rFonts w:ascii="Arial" w:hAnsi="Arial" w:cs="Arial"/>
                <w:sz w:val="16"/>
              </w:rPr>
              <w:t>PEC / posta elettronica</w:t>
            </w:r>
          </w:p>
        </w:tc>
        <w:tc>
          <w:tcPr>
            <w:tcW w:w="5073" w:type="dxa"/>
            <w:gridSpan w:val="4"/>
            <w:tcBorders>
              <w:top w:val="nil"/>
              <w:left w:val="nil"/>
              <w:bottom w:val="nil"/>
              <w:right w:val="nil"/>
            </w:tcBorders>
            <w:vAlign w:val="bottom"/>
          </w:tcPr>
          <w:p w:rsidR="0053572E" w:rsidRPr="004A4ECA" w:rsidRDefault="0053572E" w:rsidP="00670E3B">
            <w:pPr>
              <w:rPr>
                <w:rFonts w:ascii="Arial" w:hAnsi="Arial" w:cs="Arial"/>
                <w:sz w:val="16"/>
              </w:rPr>
            </w:pPr>
            <w:r w:rsidRPr="004A4ECA">
              <w:rPr>
                <w:rFonts w:ascii="Arial" w:hAnsi="Arial" w:cs="Arial"/>
                <w:i/>
                <w:color w:val="808080"/>
                <w:sz w:val="16"/>
              </w:rPr>
              <w:t>________________________________________________</w:t>
            </w:r>
          </w:p>
        </w:tc>
        <w:tc>
          <w:tcPr>
            <w:tcW w:w="3240" w:type="dxa"/>
            <w:tcBorders>
              <w:top w:val="nil"/>
              <w:left w:val="nil"/>
              <w:bottom w:val="nil"/>
            </w:tcBorders>
            <w:vAlign w:val="bottom"/>
          </w:tcPr>
          <w:p w:rsidR="0053572E" w:rsidRPr="004A4ECA" w:rsidRDefault="0053572E" w:rsidP="00B20FC0">
            <w:pPr>
              <w:jc w:val="center"/>
              <w:rPr>
                <w:rFonts w:ascii="Arial" w:hAnsi="Arial" w:cs="Arial"/>
                <w:sz w:val="16"/>
              </w:rPr>
            </w:pPr>
          </w:p>
          <w:p w:rsidR="0053572E" w:rsidRPr="004A4ECA" w:rsidRDefault="0053572E" w:rsidP="00B20FC0">
            <w:pPr>
              <w:jc w:val="center"/>
              <w:rPr>
                <w:rFonts w:ascii="Arial" w:hAnsi="Arial" w:cs="Arial"/>
                <w:sz w:val="16"/>
              </w:rPr>
            </w:pPr>
          </w:p>
        </w:tc>
      </w:tr>
      <w:tr w:rsidR="0053572E" w:rsidRPr="004A4ECA" w:rsidTr="00B20FC0">
        <w:trPr>
          <w:trHeight w:val="687"/>
        </w:trPr>
        <w:tc>
          <w:tcPr>
            <w:tcW w:w="1541" w:type="dxa"/>
            <w:tcBorders>
              <w:top w:val="nil"/>
              <w:bottom w:val="single" w:sz="4" w:space="0" w:color="auto"/>
              <w:right w:val="nil"/>
            </w:tcBorders>
            <w:vAlign w:val="center"/>
          </w:tcPr>
          <w:p w:rsidR="0053572E" w:rsidRPr="004A4ECA" w:rsidRDefault="0053572E" w:rsidP="00B20FC0">
            <w:pPr>
              <w:rPr>
                <w:rFonts w:ascii="Arial" w:hAnsi="Arial" w:cs="Arial"/>
                <w:sz w:val="16"/>
              </w:rPr>
            </w:pPr>
            <w:r w:rsidRPr="004A4ECA">
              <w:rPr>
                <w:rFonts w:ascii="Arial" w:hAnsi="Arial" w:cs="Arial"/>
                <w:sz w:val="16"/>
              </w:rPr>
              <w:t>Telefono fisso / cellulare</w:t>
            </w:r>
          </w:p>
        </w:tc>
        <w:tc>
          <w:tcPr>
            <w:tcW w:w="5073" w:type="dxa"/>
            <w:gridSpan w:val="4"/>
            <w:tcBorders>
              <w:top w:val="nil"/>
              <w:left w:val="nil"/>
              <w:bottom w:val="single" w:sz="4" w:space="0" w:color="auto"/>
              <w:right w:val="nil"/>
            </w:tcBorders>
            <w:vAlign w:val="center"/>
          </w:tcPr>
          <w:p w:rsidR="0053572E" w:rsidRPr="004A4ECA" w:rsidRDefault="0053572E" w:rsidP="00B20FC0">
            <w:pPr>
              <w:rPr>
                <w:rFonts w:ascii="Arial" w:hAnsi="Arial" w:cs="Arial"/>
                <w:i/>
                <w:color w:val="808080"/>
                <w:sz w:val="16"/>
              </w:rPr>
            </w:pPr>
            <w:r w:rsidRPr="004A4ECA">
              <w:rPr>
                <w:rFonts w:ascii="Arial" w:hAnsi="Arial" w:cs="Arial"/>
                <w:i/>
                <w:color w:val="808080"/>
                <w:sz w:val="16"/>
              </w:rPr>
              <w:t>________________________________________________</w:t>
            </w:r>
          </w:p>
        </w:tc>
        <w:tc>
          <w:tcPr>
            <w:tcW w:w="3240" w:type="dxa"/>
            <w:tcBorders>
              <w:top w:val="nil"/>
              <w:left w:val="nil"/>
              <w:bottom w:val="single" w:sz="4" w:space="0" w:color="auto"/>
            </w:tcBorders>
            <w:vAlign w:val="center"/>
          </w:tcPr>
          <w:p w:rsidR="0053572E" w:rsidRPr="004A4ECA" w:rsidRDefault="0053572E" w:rsidP="00B20FC0">
            <w:pPr>
              <w:jc w:val="center"/>
              <w:rPr>
                <w:rFonts w:ascii="Arial" w:hAnsi="Arial" w:cs="Arial"/>
                <w:sz w:val="16"/>
              </w:rPr>
            </w:pPr>
          </w:p>
        </w:tc>
      </w:tr>
    </w:tbl>
    <w:p w:rsidR="0053572E" w:rsidRPr="004A4ECA" w:rsidRDefault="0053572E" w:rsidP="0053572E">
      <w:pPr>
        <w:rPr>
          <w:rFonts w:ascii="Arial" w:hAnsi="Arial" w:cs="Arial"/>
          <w:sz w:val="16"/>
        </w:rPr>
        <w:sectPr w:rsidR="0053572E" w:rsidRPr="004A4ECA" w:rsidSect="00D84FEC">
          <w:footerReference w:type="default" r:id="rId19"/>
          <w:pgSz w:w="11906" w:h="16838"/>
          <w:pgMar w:top="1135" w:right="1133" w:bottom="1134" w:left="1134" w:header="708" w:footer="708" w:gutter="0"/>
          <w:pgNumType w:start="1"/>
          <w:cols w:space="708"/>
          <w:docGrid w:linePitch="360"/>
        </w:sectPr>
      </w:pPr>
    </w:p>
    <w:p w:rsidR="0053572E" w:rsidRPr="004A4ECA" w:rsidRDefault="0053572E" w:rsidP="0053572E">
      <w:pPr>
        <w:rPr>
          <w:rFonts w:ascii="Arial" w:hAnsi="Arial" w:cs="Arial"/>
          <w:sz w:val="16"/>
        </w:rPr>
      </w:pPr>
    </w:p>
    <w:tbl>
      <w:tblPr>
        <w:tblW w:w="0" w:type="auto"/>
        <w:tblLook w:val="01E0" w:firstRow="1" w:lastRow="1" w:firstColumn="1" w:lastColumn="1" w:noHBand="0" w:noVBand="0"/>
      </w:tblPr>
      <w:tblGrid>
        <w:gridCol w:w="9778"/>
      </w:tblGrid>
      <w:tr w:rsidR="0053572E" w:rsidRPr="004A4ECA" w:rsidTr="00B20FC0">
        <w:trPr>
          <w:trHeight w:val="302"/>
        </w:trPr>
        <w:tc>
          <w:tcPr>
            <w:tcW w:w="9778" w:type="dxa"/>
            <w:shd w:val="clear" w:color="auto" w:fill="E6E6E6"/>
            <w:vAlign w:val="center"/>
          </w:tcPr>
          <w:p w:rsidR="0053572E" w:rsidRPr="004A4ECA" w:rsidRDefault="0053572E" w:rsidP="00B20FC0">
            <w:pPr>
              <w:rPr>
                <w:rFonts w:ascii="Arial" w:hAnsi="Arial" w:cs="Arial"/>
                <w:b/>
                <w:i/>
                <w:sz w:val="16"/>
              </w:rPr>
            </w:pPr>
            <w:r w:rsidRPr="004A4ECA">
              <w:rPr>
                <w:rFonts w:ascii="Arial" w:hAnsi="Arial" w:cs="Arial"/>
                <w:b/>
                <w:i/>
                <w:sz w:val="16"/>
              </w:rPr>
              <w:t xml:space="preserve">DATI DELLA DITTA O SOCIETA’ </w:t>
            </w:r>
            <w:r w:rsidRPr="004A4ECA">
              <w:rPr>
                <w:rFonts w:ascii="Arial" w:hAnsi="Arial" w:cs="Arial"/>
                <w:b/>
                <w:i/>
                <w:sz w:val="16"/>
              </w:rPr>
              <w:tab/>
            </w:r>
            <w:r w:rsidRPr="004A4ECA">
              <w:rPr>
                <w:rFonts w:ascii="Arial" w:hAnsi="Arial" w:cs="Arial"/>
                <w:b/>
                <w:i/>
                <w:sz w:val="16"/>
              </w:rPr>
              <w:tab/>
            </w:r>
            <w:r w:rsidRPr="004A4ECA">
              <w:rPr>
                <w:rFonts w:ascii="Arial" w:hAnsi="Arial" w:cs="Arial"/>
                <w:b/>
                <w:i/>
                <w:sz w:val="16"/>
              </w:rPr>
              <w:tab/>
            </w:r>
            <w:r w:rsidRPr="004A4ECA">
              <w:rPr>
                <w:rFonts w:ascii="Arial" w:hAnsi="Arial" w:cs="Arial"/>
                <w:b/>
                <w:i/>
                <w:sz w:val="16"/>
              </w:rPr>
              <w:tab/>
            </w:r>
            <w:r w:rsidRPr="004A4ECA">
              <w:rPr>
                <w:rFonts w:ascii="Arial" w:hAnsi="Arial" w:cs="Arial"/>
                <w:b/>
                <w:i/>
                <w:sz w:val="16"/>
              </w:rPr>
              <w:tab/>
            </w:r>
            <w:r w:rsidRPr="004A4ECA">
              <w:rPr>
                <w:rFonts w:ascii="Arial" w:hAnsi="Arial" w:cs="Arial"/>
                <w:b/>
                <w:i/>
                <w:sz w:val="16"/>
              </w:rPr>
              <w:tab/>
            </w:r>
            <w:r w:rsidRPr="004A4ECA">
              <w:rPr>
                <w:rFonts w:ascii="Arial" w:hAnsi="Arial" w:cs="Arial"/>
                <w:b/>
                <w:i/>
                <w:sz w:val="16"/>
              </w:rPr>
              <w:tab/>
            </w:r>
            <w:r w:rsidRPr="004A4ECA">
              <w:rPr>
                <w:rFonts w:ascii="Arial" w:hAnsi="Arial" w:cs="Arial"/>
                <w:b/>
                <w:i/>
                <w:sz w:val="16"/>
              </w:rPr>
              <w:tab/>
            </w:r>
            <w:r w:rsidRPr="004A4ECA">
              <w:rPr>
                <w:rFonts w:ascii="Arial" w:hAnsi="Arial" w:cs="Arial"/>
                <w:b/>
                <w:i/>
                <w:sz w:val="16"/>
              </w:rPr>
              <w:tab/>
            </w:r>
            <w:r w:rsidRPr="004A4ECA">
              <w:rPr>
                <w:rFonts w:ascii="Arial" w:hAnsi="Arial" w:cs="Arial"/>
                <w:b/>
                <w:i/>
                <w:color w:val="808080"/>
                <w:sz w:val="16"/>
              </w:rPr>
              <w:t>(eventuale)</w:t>
            </w:r>
          </w:p>
        </w:tc>
      </w:tr>
    </w:tbl>
    <w:p w:rsidR="0053572E" w:rsidRPr="004A4ECA" w:rsidRDefault="0053572E" w:rsidP="0053572E">
      <w:pPr>
        <w:rPr>
          <w:rFonts w:ascii="Arial" w:hAnsi="Arial" w:cs="Arial"/>
          <w:sz w:val="16"/>
        </w:rPr>
      </w:pPr>
    </w:p>
    <w:tbl>
      <w:tblPr>
        <w:tblW w:w="0" w:type="auto"/>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ook w:val="01E0" w:firstRow="1" w:lastRow="1" w:firstColumn="1" w:lastColumn="1" w:noHBand="0" w:noVBand="0"/>
      </w:tblPr>
      <w:tblGrid>
        <w:gridCol w:w="1356"/>
        <w:gridCol w:w="2655"/>
        <w:gridCol w:w="674"/>
        <w:gridCol w:w="927"/>
        <w:gridCol w:w="1101"/>
        <w:gridCol w:w="3141"/>
      </w:tblGrid>
      <w:tr w:rsidR="0053572E" w:rsidRPr="004A4ECA" w:rsidTr="00B20FC0">
        <w:trPr>
          <w:trHeight w:val="530"/>
        </w:trPr>
        <w:tc>
          <w:tcPr>
            <w:tcW w:w="1356" w:type="dxa"/>
            <w:tcBorders>
              <w:top w:val="single" w:sz="4" w:space="0" w:color="auto"/>
              <w:bottom w:val="nil"/>
              <w:right w:val="nil"/>
            </w:tcBorders>
            <w:vAlign w:val="bottom"/>
          </w:tcPr>
          <w:p w:rsidR="0053572E" w:rsidRPr="004A4ECA" w:rsidRDefault="0053572E" w:rsidP="00B20FC0">
            <w:pPr>
              <w:rPr>
                <w:rFonts w:ascii="Arial" w:hAnsi="Arial" w:cs="Arial"/>
                <w:sz w:val="16"/>
              </w:rPr>
            </w:pPr>
            <w:r w:rsidRPr="004A4ECA">
              <w:rPr>
                <w:rFonts w:ascii="Arial" w:hAnsi="Arial" w:cs="Arial"/>
                <w:sz w:val="16"/>
              </w:rPr>
              <w:t>in qualità di</w:t>
            </w:r>
          </w:p>
        </w:tc>
        <w:tc>
          <w:tcPr>
            <w:tcW w:w="8498" w:type="dxa"/>
            <w:gridSpan w:val="5"/>
            <w:tcBorders>
              <w:top w:val="single" w:sz="4" w:space="0" w:color="auto"/>
              <w:left w:val="nil"/>
              <w:bottom w:val="nil"/>
            </w:tcBorders>
            <w:vAlign w:val="bottom"/>
          </w:tcPr>
          <w:p w:rsidR="0053572E" w:rsidRPr="004A4ECA" w:rsidRDefault="0053572E" w:rsidP="00B20FC0">
            <w:pPr>
              <w:rPr>
                <w:rFonts w:ascii="Arial" w:hAnsi="Arial" w:cs="Arial"/>
                <w:i/>
                <w:color w:val="808080"/>
                <w:sz w:val="16"/>
              </w:rPr>
            </w:pPr>
            <w:r w:rsidRPr="004A4ECA">
              <w:rPr>
                <w:rFonts w:ascii="Arial" w:hAnsi="Arial" w:cs="Arial"/>
                <w:i/>
                <w:color w:val="808080"/>
                <w:sz w:val="16"/>
              </w:rPr>
              <w:t>________________________________________________________________________</w:t>
            </w:r>
          </w:p>
        </w:tc>
      </w:tr>
      <w:tr w:rsidR="0053572E" w:rsidRPr="004A4ECA" w:rsidTr="00B20FC0">
        <w:trPr>
          <w:trHeight w:val="548"/>
        </w:trPr>
        <w:tc>
          <w:tcPr>
            <w:tcW w:w="1356" w:type="dxa"/>
            <w:tcBorders>
              <w:top w:val="nil"/>
              <w:bottom w:val="nil"/>
              <w:right w:val="nil"/>
            </w:tcBorders>
            <w:vAlign w:val="bottom"/>
          </w:tcPr>
          <w:p w:rsidR="0053572E" w:rsidRPr="004A4ECA" w:rsidRDefault="0053572E" w:rsidP="00B20FC0">
            <w:pPr>
              <w:rPr>
                <w:rFonts w:ascii="Arial" w:hAnsi="Arial" w:cs="Arial"/>
                <w:sz w:val="16"/>
              </w:rPr>
            </w:pPr>
            <w:r w:rsidRPr="004A4ECA">
              <w:rPr>
                <w:rFonts w:ascii="Arial" w:hAnsi="Arial" w:cs="Arial"/>
                <w:sz w:val="16"/>
              </w:rPr>
              <w:t>della ditta / società</w:t>
            </w:r>
          </w:p>
        </w:tc>
        <w:tc>
          <w:tcPr>
            <w:tcW w:w="8498" w:type="dxa"/>
            <w:gridSpan w:val="5"/>
            <w:tcBorders>
              <w:top w:val="nil"/>
              <w:left w:val="nil"/>
              <w:bottom w:val="nil"/>
            </w:tcBorders>
            <w:vAlign w:val="bottom"/>
          </w:tcPr>
          <w:p w:rsidR="0053572E" w:rsidRPr="004A4ECA" w:rsidRDefault="0053572E" w:rsidP="00B20FC0">
            <w:pPr>
              <w:rPr>
                <w:rFonts w:ascii="Arial" w:hAnsi="Arial" w:cs="Arial"/>
                <w:i/>
                <w:color w:val="808080"/>
                <w:sz w:val="20"/>
              </w:rPr>
            </w:pPr>
            <w:r w:rsidRPr="004A4ECA">
              <w:rPr>
                <w:rFonts w:ascii="Arial" w:hAnsi="Arial" w:cs="Arial"/>
                <w:i/>
                <w:color w:val="808080"/>
                <w:sz w:val="16"/>
              </w:rPr>
              <w:t>________________________________________________________________________</w:t>
            </w:r>
          </w:p>
        </w:tc>
      </w:tr>
      <w:tr w:rsidR="0053572E" w:rsidRPr="004A4ECA" w:rsidTr="00B20FC0">
        <w:trPr>
          <w:trHeight w:val="528"/>
        </w:trPr>
        <w:tc>
          <w:tcPr>
            <w:tcW w:w="1356" w:type="dxa"/>
            <w:tcBorders>
              <w:top w:val="nil"/>
              <w:bottom w:val="nil"/>
              <w:right w:val="nil"/>
            </w:tcBorders>
            <w:vAlign w:val="bottom"/>
          </w:tcPr>
          <w:p w:rsidR="0053572E" w:rsidRPr="004A4ECA" w:rsidRDefault="0053572E" w:rsidP="00B20FC0">
            <w:pPr>
              <w:rPr>
                <w:rFonts w:ascii="Arial" w:hAnsi="Arial" w:cs="Arial"/>
                <w:sz w:val="16"/>
              </w:rPr>
            </w:pPr>
            <w:r w:rsidRPr="004A4ECA">
              <w:rPr>
                <w:rFonts w:ascii="Arial" w:hAnsi="Arial" w:cs="Arial"/>
                <w:sz w:val="16"/>
              </w:rPr>
              <w:t xml:space="preserve">codice fiscale / </w:t>
            </w:r>
            <w:r w:rsidRPr="004A4ECA">
              <w:rPr>
                <w:rFonts w:ascii="Arial" w:hAnsi="Arial" w:cs="Arial"/>
                <w:sz w:val="16"/>
              </w:rPr>
              <w:br/>
              <w:t>p. IVA</w:t>
            </w:r>
          </w:p>
        </w:tc>
        <w:tc>
          <w:tcPr>
            <w:tcW w:w="8498" w:type="dxa"/>
            <w:gridSpan w:val="5"/>
            <w:tcBorders>
              <w:top w:val="nil"/>
              <w:left w:val="nil"/>
              <w:bottom w:val="nil"/>
            </w:tcBorders>
            <w:vAlign w:val="bottom"/>
          </w:tcPr>
          <w:p w:rsidR="0053572E" w:rsidRPr="004A4ECA" w:rsidRDefault="0053572E" w:rsidP="00B20FC0">
            <w:pPr>
              <w:rPr>
                <w:rFonts w:ascii="Arial" w:hAnsi="Arial" w:cs="Arial"/>
                <w:i/>
                <w:color w:val="808080"/>
                <w:sz w:val="20"/>
              </w:rPr>
            </w:pPr>
            <w:r w:rsidRPr="004A4ECA">
              <w:rPr>
                <w:rFonts w:ascii="Arial" w:hAnsi="Arial" w:cs="Arial"/>
                <w:i/>
                <w:color w:val="808080"/>
                <w:sz w:val="20"/>
                <w:szCs w:val="22"/>
              </w:rPr>
              <w:t>|__|__|__|__|__|__|__|__|__|__|__|__|__|__|__|__|</w:t>
            </w:r>
          </w:p>
        </w:tc>
      </w:tr>
      <w:tr w:rsidR="0053572E" w:rsidRPr="004A4ECA" w:rsidTr="00B20FC0">
        <w:trPr>
          <w:trHeight w:val="536"/>
        </w:trPr>
        <w:tc>
          <w:tcPr>
            <w:tcW w:w="1356" w:type="dxa"/>
            <w:tcBorders>
              <w:top w:val="nil"/>
              <w:bottom w:val="nil"/>
              <w:right w:val="nil"/>
            </w:tcBorders>
            <w:vAlign w:val="bottom"/>
          </w:tcPr>
          <w:p w:rsidR="0053572E" w:rsidRPr="004A4ECA" w:rsidRDefault="0053572E" w:rsidP="00B20FC0">
            <w:pPr>
              <w:rPr>
                <w:rFonts w:ascii="Arial" w:hAnsi="Arial" w:cs="Arial"/>
                <w:sz w:val="16"/>
              </w:rPr>
            </w:pPr>
            <w:r w:rsidRPr="004A4ECA">
              <w:rPr>
                <w:rFonts w:ascii="Arial" w:hAnsi="Arial" w:cs="Arial"/>
                <w:sz w:val="16"/>
              </w:rPr>
              <w:t>Iscritta alla C.C.I.A.A. di</w:t>
            </w:r>
          </w:p>
        </w:tc>
        <w:tc>
          <w:tcPr>
            <w:tcW w:w="2655" w:type="dxa"/>
            <w:tcBorders>
              <w:top w:val="nil"/>
              <w:left w:val="nil"/>
              <w:bottom w:val="nil"/>
              <w:right w:val="nil"/>
            </w:tcBorders>
            <w:vAlign w:val="bottom"/>
          </w:tcPr>
          <w:p w:rsidR="0053572E" w:rsidRPr="004A4ECA" w:rsidRDefault="0053572E" w:rsidP="00B20FC0">
            <w:pPr>
              <w:rPr>
                <w:rFonts w:ascii="Arial" w:hAnsi="Arial" w:cs="Arial"/>
                <w:i/>
                <w:color w:val="808080"/>
                <w:sz w:val="16"/>
              </w:rPr>
            </w:pPr>
            <w:r w:rsidRPr="004A4ECA">
              <w:rPr>
                <w:rFonts w:ascii="Arial" w:hAnsi="Arial" w:cs="Arial"/>
                <w:i/>
                <w:color w:val="808080"/>
                <w:sz w:val="16"/>
              </w:rPr>
              <w:t>_______________________</w:t>
            </w:r>
          </w:p>
        </w:tc>
        <w:tc>
          <w:tcPr>
            <w:tcW w:w="674" w:type="dxa"/>
            <w:tcBorders>
              <w:top w:val="nil"/>
              <w:left w:val="nil"/>
              <w:bottom w:val="nil"/>
              <w:right w:val="nil"/>
            </w:tcBorders>
            <w:vAlign w:val="bottom"/>
          </w:tcPr>
          <w:p w:rsidR="0053572E" w:rsidRPr="004A4ECA" w:rsidRDefault="0053572E" w:rsidP="00B20FC0">
            <w:pPr>
              <w:rPr>
                <w:rFonts w:ascii="Arial" w:hAnsi="Arial" w:cs="Arial"/>
                <w:sz w:val="16"/>
              </w:rPr>
            </w:pPr>
            <w:r w:rsidRPr="004A4ECA">
              <w:rPr>
                <w:rFonts w:ascii="Arial" w:hAnsi="Arial" w:cs="Arial"/>
                <w:sz w:val="16"/>
              </w:rPr>
              <w:t>prov.</w:t>
            </w:r>
          </w:p>
        </w:tc>
        <w:tc>
          <w:tcPr>
            <w:tcW w:w="927" w:type="dxa"/>
            <w:tcBorders>
              <w:top w:val="nil"/>
              <w:left w:val="nil"/>
              <w:bottom w:val="nil"/>
              <w:right w:val="nil"/>
            </w:tcBorders>
            <w:vAlign w:val="bottom"/>
          </w:tcPr>
          <w:p w:rsidR="0053572E" w:rsidRPr="004A4ECA" w:rsidRDefault="0053572E" w:rsidP="00B20FC0">
            <w:pPr>
              <w:rPr>
                <w:rFonts w:ascii="Arial" w:hAnsi="Arial" w:cs="Arial"/>
                <w:sz w:val="16"/>
              </w:rPr>
            </w:pPr>
            <w:r w:rsidRPr="004A4ECA">
              <w:rPr>
                <w:rFonts w:ascii="Arial" w:hAnsi="Arial" w:cs="Arial"/>
                <w:i/>
                <w:color w:val="808080"/>
                <w:sz w:val="20"/>
                <w:szCs w:val="22"/>
              </w:rPr>
              <w:t>|__|__|</w:t>
            </w:r>
          </w:p>
        </w:tc>
        <w:tc>
          <w:tcPr>
            <w:tcW w:w="4242" w:type="dxa"/>
            <w:gridSpan w:val="2"/>
            <w:tcBorders>
              <w:top w:val="nil"/>
              <w:left w:val="nil"/>
              <w:bottom w:val="nil"/>
            </w:tcBorders>
            <w:vAlign w:val="bottom"/>
          </w:tcPr>
          <w:p w:rsidR="0053572E" w:rsidRPr="004A4ECA" w:rsidRDefault="0053572E" w:rsidP="00B20FC0">
            <w:pPr>
              <w:rPr>
                <w:rFonts w:ascii="Arial" w:hAnsi="Arial" w:cs="Arial"/>
                <w:i/>
                <w:color w:val="808080"/>
                <w:sz w:val="16"/>
              </w:rPr>
            </w:pPr>
            <w:r w:rsidRPr="004A4ECA">
              <w:rPr>
                <w:rFonts w:ascii="Arial" w:hAnsi="Arial" w:cs="Arial"/>
                <w:sz w:val="16"/>
              </w:rPr>
              <w:t xml:space="preserve">n.   </w:t>
            </w:r>
            <w:r w:rsidRPr="004A4ECA">
              <w:rPr>
                <w:rFonts w:ascii="Arial" w:hAnsi="Arial" w:cs="Arial"/>
                <w:i/>
                <w:color w:val="808080"/>
                <w:sz w:val="20"/>
                <w:szCs w:val="22"/>
              </w:rPr>
              <w:t>|__|__|__|__|__|__|__|</w:t>
            </w:r>
          </w:p>
        </w:tc>
      </w:tr>
      <w:tr w:rsidR="0053572E" w:rsidRPr="004A4ECA" w:rsidTr="00B20FC0">
        <w:trPr>
          <w:trHeight w:val="536"/>
        </w:trPr>
        <w:tc>
          <w:tcPr>
            <w:tcW w:w="1356" w:type="dxa"/>
            <w:tcBorders>
              <w:top w:val="nil"/>
              <w:bottom w:val="nil"/>
              <w:right w:val="nil"/>
            </w:tcBorders>
            <w:vAlign w:val="bottom"/>
          </w:tcPr>
          <w:p w:rsidR="0053572E" w:rsidRPr="004A4ECA" w:rsidRDefault="0053572E" w:rsidP="00B20FC0">
            <w:pPr>
              <w:rPr>
                <w:rFonts w:ascii="Arial" w:hAnsi="Arial" w:cs="Arial"/>
                <w:sz w:val="16"/>
              </w:rPr>
            </w:pPr>
            <w:r w:rsidRPr="004A4ECA">
              <w:rPr>
                <w:rFonts w:ascii="Arial" w:hAnsi="Arial" w:cs="Arial"/>
                <w:sz w:val="16"/>
              </w:rPr>
              <w:t>con sede in</w:t>
            </w:r>
          </w:p>
        </w:tc>
        <w:tc>
          <w:tcPr>
            <w:tcW w:w="2655" w:type="dxa"/>
            <w:tcBorders>
              <w:top w:val="nil"/>
              <w:left w:val="nil"/>
              <w:bottom w:val="nil"/>
              <w:right w:val="nil"/>
            </w:tcBorders>
            <w:vAlign w:val="bottom"/>
          </w:tcPr>
          <w:p w:rsidR="0053572E" w:rsidRPr="004A4ECA" w:rsidRDefault="0053572E" w:rsidP="00B20FC0">
            <w:pPr>
              <w:rPr>
                <w:rFonts w:ascii="Arial" w:hAnsi="Arial" w:cs="Arial"/>
                <w:color w:val="808080"/>
                <w:sz w:val="16"/>
              </w:rPr>
            </w:pPr>
            <w:r w:rsidRPr="004A4ECA">
              <w:rPr>
                <w:rFonts w:ascii="Arial" w:hAnsi="Arial" w:cs="Arial"/>
                <w:i/>
                <w:color w:val="808080"/>
                <w:sz w:val="16"/>
              </w:rPr>
              <w:t>_______________________</w:t>
            </w:r>
          </w:p>
        </w:tc>
        <w:tc>
          <w:tcPr>
            <w:tcW w:w="674" w:type="dxa"/>
            <w:tcBorders>
              <w:top w:val="nil"/>
              <w:left w:val="nil"/>
              <w:bottom w:val="nil"/>
              <w:right w:val="nil"/>
            </w:tcBorders>
            <w:vAlign w:val="bottom"/>
          </w:tcPr>
          <w:p w:rsidR="0053572E" w:rsidRPr="004A4ECA" w:rsidRDefault="0053572E" w:rsidP="00B20FC0">
            <w:pPr>
              <w:rPr>
                <w:rFonts w:ascii="Arial" w:hAnsi="Arial" w:cs="Arial"/>
                <w:sz w:val="16"/>
              </w:rPr>
            </w:pPr>
            <w:r w:rsidRPr="004A4ECA">
              <w:rPr>
                <w:rFonts w:ascii="Arial" w:hAnsi="Arial" w:cs="Arial"/>
                <w:sz w:val="16"/>
              </w:rPr>
              <w:t>prov.</w:t>
            </w:r>
          </w:p>
        </w:tc>
        <w:tc>
          <w:tcPr>
            <w:tcW w:w="927" w:type="dxa"/>
            <w:tcBorders>
              <w:top w:val="nil"/>
              <w:left w:val="nil"/>
              <w:bottom w:val="nil"/>
              <w:right w:val="nil"/>
            </w:tcBorders>
            <w:vAlign w:val="bottom"/>
          </w:tcPr>
          <w:p w:rsidR="0053572E" w:rsidRPr="004A4ECA" w:rsidRDefault="0053572E" w:rsidP="00B20FC0">
            <w:pPr>
              <w:rPr>
                <w:rFonts w:ascii="Arial" w:hAnsi="Arial" w:cs="Arial"/>
                <w:sz w:val="16"/>
              </w:rPr>
            </w:pPr>
            <w:r w:rsidRPr="004A4ECA">
              <w:rPr>
                <w:rFonts w:ascii="Arial" w:hAnsi="Arial" w:cs="Arial"/>
                <w:i/>
                <w:color w:val="808080"/>
                <w:sz w:val="20"/>
                <w:szCs w:val="22"/>
              </w:rPr>
              <w:t>|__|__|</w:t>
            </w:r>
          </w:p>
        </w:tc>
        <w:tc>
          <w:tcPr>
            <w:tcW w:w="1101" w:type="dxa"/>
            <w:tcBorders>
              <w:top w:val="nil"/>
              <w:left w:val="nil"/>
              <w:bottom w:val="nil"/>
              <w:right w:val="nil"/>
            </w:tcBorders>
            <w:vAlign w:val="bottom"/>
          </w:tcPr>
          <w:p w:rsidR="0053572E" w:rsidRPr="004A4ECA" w:rsidRDefault="0053572E" w:rsidP="00B20FC0">
            <w:pPr>
              <w:rPr>
                <w:rFonts w:ascii="Arial" w:hAnsi="Arial" w:cs="Arial"/>
                <w:sz w:val="16"/>
              </w:rPr>
            </w:pPr>
            <w:r w:rsidRPr="004A4ECA">
              <w:rPr>
                <w:rFonts w:ascii="Arial" w:hAnsi="Arial" w:cs="Arial"/>
                <w:sz w:val="16"/>
              </w:rPr>
              <w:t>indirizzo</w:t>
            </w:r>
          </w:p>
        </w:tc>
        <w:tc>
          <w:tcPr>
            <w:tcW w:w="3141" w:type="dxa"/>
            <w:tcBorders>
              <w:top w:val="nil"/>
              <w:left w:val="nil"/>
              <w:bottom w:val="nil"/>
            </w:tcBorders>
            <w:vAlign w:val="bottom"/>
          </w:tcPr>
          <w:p w:rsidR="0053572E" w:rsidRPr="004A4ECA" w:rsidRDefault="0053572E" w:rsidP="00B20FC0">
            <w:pPr>
              <w:rPr>
                <w:rFonts w:ascii="Arial" w:hAnsi="Arial" w:cs="Arial"/>
                <w:sz w:val="16"/>
              </w:rPr>
            </w:pPr>
            <w:r w:rsidRPr="004A4ECA">
              <w:rPr>
                <w:rFonts w:ascii="Arial" w:hAnsi="Arial" w:cs="Arial"/>
                <w:i/>
                <w:color w:val="808080"/>
                <w:sz w:val="16"/>
              </w:rPr>
              <w:t>_____________________________</w:t>
            </w:r>
          </w:p>
        </w:tc>
      </w:tr>
      <w:tr w:rsidR="0053572E" w:rsidRPr="004A4ECA" w:rsidTr="00B20FC0">
        <w:trPr>
          <w:trHeight w:val="885"/>
        </w:trPr>
        <w:tc>
          <w:tcPr>
            <w:tcW w:w="1356" w:type="dxa"/>
            <w:tcBorders>
              <w:top w:val="nil"/>
              <w:bottom w:val="nil"/>
              <w:right w:val="nil"/>
            </w:tcBorders>
            <w:vAlign w:val="bottom"/>
          </w:tcPr>
          <w:p w:rsidR="0053572E" w:rsidRPr="004A4ECA" w:rsidRDefault="0053572E" w:rsidP="00B20FC0">
            <w:pPr>
              <w:rPr>
                <w:rFonts w:ascii="Arial" w:hAnsi="Arial" w:cs="Arial"/>
                <w:sz w:val="16"/>
              </w:rPr>
            </w:pPr>
            <w:r w:rsidRPr="004A4ECA">
              <w:rPr>
                <w:rFonts w:ascii="Arial" w:hAnsi="Arial" w:cs="Arial"/>
                <w:sz w:val="16"/>
              </w:rPr>
              <w:t>PEC / posta elettronica</w:t>
            </w:r>
          </w:p>
        </w:tc>
        <w:tc>
          <w:tcPr>
            <w:tcW w:w="4256" w:type="dxa"/>
            <w:gridSpan w:val="3"/>
            <w:tcBorders>
              <w:top w:val="nil"/>
              <w:left w:val="nil"/>
              <w:bottom w:val="nil"/>
              <w:right w:val="nil"/>
            </w:tcBorders>
            <w:vAlign w:val="bottom"/>
          </w:tcPr>
          <w:p w:rsidR="0053572E" w:rsidRPr="004A4ECA" w:rsidRDefault="0053572E" w:rsidP="00B20FC0">
            <w:pPr>
              <w:rPr>
                <w:rFonts w:ascii="Arial" w:hAnsi="Arial" w:cs="Arial"/>
                <w:sz w:val="16"/>
              </w:rPr>
            </w:pPr>
            <w:r w:rsidRPr="004A4ECA">
              <w:rPr>
                <w:rFonts w:ascii="Arial" w:hAnsi="Arial" w:cs="Arial"/>
                <w:i/>
                <w:color w:val="808080"/>
                <w:sz w:val="16"/>
              </w:rPr>
              <w:t>___________________________________</w:t>
            </w:r>
          </w:p>
        </w:tc>
        <w:tc>
          <w:tcPr>
            <w:tcW w:w="1101" w:type="dxa"/>
            <w:tcBorders>
              <w:top w:val="nil"/>
              <w:left w:val="nil"/>
              <w:bottom w:val="nil"/>
              <w:right w:val="nil"/>
            </w:tcBorders>
            <w:vAlign w:val="bottom"/>
          </w:tcPr>
          <w:p w:rsidR="0053572E" w:rsidRPr="004A4ECA" w:rsidRDefault="0053572E" w:rsidP="00B20FC0">
            <w:pPr>
              <w:jc w:val="center"/>
              <w:rPr>
                <w:rFonts w:ascii="Arial" w:hAnsi="Arial" w:cs="Arial"/>
                <w:sz w:val="16"/>
              </w:rPr>
            </w:pPr>
            <w:r w:rsidRPr="004A4ECA">
              <w:rPr>
                <w:rFonts w:ascii="Arial" w:hAnsi="Arial" w:cs="Arial"/>
                <w:sz w:val="16"/>
              </w:rPr>
              <w:t>C.A.P.</w:t>
            </w:r>
          </w:p>
        </w:tc>
        <w:tc>
          <w:tcPr>
            <w:tcW w:w="3141" w:type="dxa"/>
            <w:tcBorders>
              <w:top w:val="nil"/>
              <w:left w:val="nil"/>
              <w:bottom w:val="nil"/>
            </w:tcBorders>
            <w:vAlign w:val="bottom"/>
          </w:tcPr>
          <w:p w:rsidR="0053572E" w:rsidRPr="004A4ECA" w:rsidRDefault="0053572E" w:rsidP="00B20FC0">
            <w:pPr>
              <w:jc w:val="center"/>
              <w:rPr>
                <w:rFonts w:ascii="Arial" w:hAnsi="Arial" w:cs="Arial"/>
                <w:sz w:val="16"/>
              </w:rPr>
            </w:pPr>
            <w:r w:rsidRPr="004A4ECA">
              <w:rPr>
                <w:rFonts w:ascii="Arial" w:hAnsi="Arial" w:cs="Arial"/>
                <w:i/>
                <w:color w:val="808080"/>
                <w:sz w:val="20"/>
                <w:szCs w:val="22"/>
              </w:rPr>
              <w:t>|__|__|__|__|__|</w:t>
            </w:r>
          </w:p>
        </w:tc>
      </w:tr>
      <w:tr w:rsidR="0053572E" w:rsidRPr="004A4ECA" w:rsidTr="00B20FC0">
        <w:trPr>
          <w:trHeight w:val="885"/>
        </w:trPr>
        <w:tc>
          <w:tcPr>
            <w:tcW w:w="1356" w:type="dxa"/>
            <w:tcBorders>
              <w:top w:val="nil"/>
              <w:bottom w:val="single" w:sz="4" w:space="0" w:color="auto"/>
              <w:right w:val="nil"/>
            </w:tcBorders>
            <w:vAlign w:val="center"/>
          </w:tcPr>
          <w:p w:rsidR="0053572E" w:rsidRPr="004A4ECA" w:rsidRDefault="0053572E" w:rsidP="00B20FC0">
            <w:pPr>
              <w:rPr>
                <w:rFonts w:ascii="Arial" w:hAnsi="Arial" w:cs="Arial"/>
                <w:sz w:val="16"/>
              </w:rPr>
            </w:pPr>
            <w:r w:rsidRPr="004A4ECA">
              <w:rPr>
                <w:rFonts w:ascii="Arial" w:hAnsi="Arial" w:cs="Arial"/>
                <w:sz w:val="16"/>
              </w:rPr>
              <w:t>Telefono fisso / cellulare</w:t>
            </w:r>
          </w:p>
        </w:tc>
        <w:tc>
          <w:tcPr>
            <w:tcW w:w="4256" w:type="dxa"/>
            <w:gridSpan w:val="3"/>
            <w:tcBorders>
              <w:top w:val="nil"/>
              <w:left w:val="nil"/>
              <w:bottom w:val="single" w:sz="4" w:space="0" w:color="auto"/>
              <w:right w:val="nil"/>
            </w:tcBorders>
            <w:vAlign w:val="center"/>
          </w:tcPr>
          <w:p w:rsidR="0053572E" w:rsidRPr="004A4ECA" w:rsidRDefault="0053572E" w:rsidP="00B20FC0">
            <w:pPr>
              <w:rPr>
                <w:rFonts w:ascii="Arial" w:hAnsi="Arial" w:cs="Arial"/>
                <w:i/>
                <w:color w:val="808080"/>
                <w:sz w:val="16"/>
              </w:rPr>
            </w:pPr>
            <w:r w:rsidRPr="004A4ECA">
              <w:rPr>
                <w:rFonts w:ascii="Arial" w:hAnsi="Arial" w:cs="Arial"/>
                <w:i/>
                <w:color w:val="808080"/>
                <w:sz w:val="16"/>
              </w:rPr>
              <w:t>___________________________________</w:t>
            </w:r>
          </w:p>
        </w:tc>
        <w:tc>
          <w:tcPr>
            <w:tcW w:w="1101" w:type="dxa"/>
            <w:tcBorders>
              <w:top w:val="nil"/>
              <w:left w:val="nil"/>
              <w:bottom w:val="single" w:sz="4" w:space="0" w:color="auto"/>
              <w:right w:val="nil"/>
            </w:tcBorders>
            <w:vAlign w:val="center"/>
          </w:tcPr>
          <w:p w:rsidR="0053572E" w:rsidRPr="004A4ECA" w:rsidRDefault="0053572E" w:rsidP="00B20FC0">
            <w:pPr>
              <w:rPr>
                <w:rFonts w:ascii="Arial" w:hAnsi="Arial" w:cs="Arial"/>
                <w:sz w:val="16"/>
              </w:rPr>
            </w:pPr>
          </w:p>
        </w:tc>
        <w:tc>
          <w:tcPr>
            <w:tcW w:w="3141" w:type="dxa"/>
            <w:tcBorders>
              <w:top w:val="nil"/>
              <w:left w:val="nil"/>
              <w:bottom w:val="single" w:sz="4" w:space="0" w:color="auto"/>
            </w:tcBorders>
            <w:vAlign w:val="center"/>
          </w:tcPr>
          <w:p w:rsidR="0053572E" w:rsidRPr="004A4ECA" w:rsidRDefault="0053572E" w:rsidP="00B20FC0">
            <w:pPr>
              <w:jc w:val="center"/>
              <w:rPr>
                <w:rFonts w:ascii="Arial" w:hAnsi="Arial" w:cs="Arial"/>
                <w:i/>
                <w:color w:val="808080"/>
                <w:sz w:val="20"/>
              </w:rPr>
            </w:pPr>
          </w:p>
        </w:tc>
      </w:tr>
    </w:tbl>
    <w:p w:rsidR="0053572E" w:rsidRPr="004A4ECA" w:rsidRDefault="0053572E" w:rsidP="0053572E">
      <w:pPr>
        <w:rPr>
          <w:rFonts w:ascii="Arial" w:hAnsi="Arial" w:cs="Arial"/>
          <w:sz w:val="16"/>
        </w:rPr>
      </w:pPr>
    </w:p>
    <w:tbl>
      <w:tblPr>
        <w:tblW w:w="0" w:type="auto"/>
        <w:tblLook w:val="01E0" w:firstRow="1" w:lastRow="1" w:firstColumn="1" w:lastColumn="1" w:noHBand="0" w:noVBand="0"/>
      </w:tblPr>
      <w:tblGrid>
        <w:gridCol w:w="9778"/>
      </w:tblGrid>
      <w:tr w:rsidR="0053572E" w:rsidRPr="004A4ECA" w:rsidTr="00B20FC0">
        <w:trPr>
          <w:trHeight w:val="617"/>
        </w:trPr>
        <w:tc>
          <w:tcPr>
            <w:tcW w:w="9778" w:type="dxa"/>
            <w:shd w:val="clear" w:color="auto" w:fill="E6E6E6"/>
            <w:vAlign w:val="center"/>
          </w:tcPr>
          <w:p w:rsidR="0053572E" w:rsidRPr="004A4ECA" w:rsidRDefault="0053572E" w:rsidP="00B20FC0">
            <w:pPr>
              <w:rPr>
                <w:rFonts w:ascii="Arial" w:hAnsi="Arial" w:cs="Arial"/>
                <w:b/>
                <w:i/>
              </w:rPr>
            </w:pPr>
            <w:r w:rsidRPr="004A4ECA">
              <w:rPr>
                <w:rFonts w:ascii="Arial" w:hAnsi="Arial" w:cs="Arial"/>
                <w:b/>
                <w:i/>
              </w:rPr>
              <w:t>DATI DELPROCURATORE/DELEGATO</w:t>
            </w:r>
            <w:r w:rsidRPr="004A4ECA">
              <w:rPr>
                <w:rFonts w:ascii="Arial" w:hAnsi="Arial" w:cs="Arial"/>
                <w:b/>
                <w:i/>
              </w:rPr>
              <w:tab/>
            </w:r>
            <w:r w:rsidRPr="004A4ECA">
              <w:rPr>
                <w:rFonts w:ascii="Arial" w:hAnsi="Arial" w:cs="Arial"/>
                <w:b/>
                <w:i/>
              </w:rPr>
              <w:tab/>
            </w:r>
            <w:r w:rsidRPr="004A4ECA">
              <w:rPr>
                <w:rFonts w:ascii="Arial" w:hAnsi="Arial" w:cs="Arial"/>
                <w:b/>
                <w:i/>
              </w:rPr>
              <w:tab/>
            </w:r>
          </w:p>
          <w:p w:rsidR="0053572E" w:rsidRPr="004A4ECA" w:rsidRDefault="0053572E" w:rsidP="00B20FC0">
            <w:pPr>
              <w:rPr>
                <w:rFonts w:ascii="Arial" w:hAnsi="Arial" w:cs="Arial"/>
                <w:b/>
                <w:i/>
              </w:rPr>
            </w:pPr>
            <w:r w:rsidRPr="004A4ECA">
              <w:rPr>
                <w:rFonts w:ascii="Arial" w:hAnsi="Arial" w:cs="Arial"/>
                <w:b/>
                <w:i/>
                <w:color w:val="808080"/>
              </w:rPr>
              <w:t>(compilare in caso di conferimento di procura)</w:t>
            </w:r>
            <w:r w:rsidRPr="004A4ECA">
              <w:rPr>
                <w:rFonts w:ascii="Arial" w:hAnsi="Arial" w:cs="Arial"/>
                <w:b/>
                <w:i/>
                <w:sz w:val="16"/>
              </w:rPr>
              <w:tab/>
            </w:r>
            <w:r w:rsidRPr="004A4ECA">
              <w:rPr>
                <w:rFonts w:ascii="Arial" w:hAnsi="Arial" w:cs="Arial"/>
                <w:b/>
                <w:i/>
                <w:sz w:val="16"/>
              </w:rPr>
              <w:tab/>
            </w:r>
            <w:r w:rsidRPr="004A4ECA">
              <w:rPr>
                <w:rFonts w:ascii="Arial" w:hAnsi="Arial" w:cs="Arial"/>
                <w:b/>
                <w:i/>
                <w:sz w:val="16"/>
              </w:rPr>
              <w:tab/>
            </w:r>
            <w:r w:rsidRPr="004A4ECA">
              <w:rPr>
                <w:rFonts w:ascii="Arial" w:hAnsi="Arial" w:cs="Arial"/>
                <w:b/>
                <w:i/>
                <w:sz w:val="16"/>
              </w:rPr>
              <w:tab/>
            </w:r>
            <w:r w:rsidRPr="004A4ECA">
              <w:rPr>
                <w:rFonts w:ascii="Arial" w:hAnsi="Arial" w:cs="Arial"/>
                <w:b/>
                <w:i/>
                <w:sz w:val="16"/>
              </w:rPr>
              <w:tab/>
            </w:r>
            <w:r w:rsidRPr="004A4ECA">
              <w:rPr>
                <w:rFonts w:ascii="Arial" w:hAnsi="Arial" w:cs="Arial"/>
                <w:b/>
                <w:i/>
                <w:sz w:val="16"/>
              </w:rPr>
              <w:tab/>
            </w:r>
          </w:p>
        </w:tc>
      </w:tr>
    </w:tbl>
    <w:p w:rsidR="0053572E" w:rsidRPr="004A4ECA" w:rsidRDefault="0053572E" w:rsidP="0053572E">
      <w:pPr>
        <w:rPr>
          <w:vanish/>
        </w:rPr>
      </w:pPr>
    </w:p>
    <w:tbl>
      <w:tblPr>
        <w:tblpPr w:leftFromText="141" w:rightFromText="141" w:vertAnchor="text" w:horzAnchor="margin" w:tblpY="2"/>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53572E" w:rsidRPr="004A4ECA" w:rsidTr="00B20FC0">
        <w:trPr>
          <w:trHeight w:val="565"/>
        </w:trPr>
        <w:tc>
          <w:tcPr>
            <w:tcW w:w="9746" w:type="dxa"/>
            <w:vAlign w:val="center"/>
          </w:tcPr>
          <w:p w:rsidR="0053572E" w:rsidRPr="004A4ECA" w:rsidRDefault="0053572E" w:rsidP="00B20FC0">
            <w:pPr>
              <w:spacing w:after="120" w:line="360" w:lineRule="auto"/>
              <w:rPr>
                <w:rFonts w:ascii="Arial" w:hAnsi="Arial" w:cs="Arial"/>
                <w:sz w:val="16"/>
              </w:rPr>
            </w:pPr>
          </w:p>
          <w:p w:rsidR="0053572E" w:rsidRPr="004A4ECA" w:rsidRDefault="0053572E" w:rsidP="00B20FC0">
            <w:pPr>
              <w:spacing w:after="120" w:line="360" w:lineRule="auto"/>
              <w:rPr>
                <w:rFonts w:ascii="Arial" w:hAnsi="Arial" w:cs="Arial"/>
                <w:sz w:val="16"/>
              </w:rPr>
            </w:pPr>
            <w:r w:rsidRPr="004A4ECA">
              <w:rPr>
                <w:rFonts w:ascii="Arial" w:hAnsi="Arial" w:cs="Arial"/>
                <w:sz w:val="16"/>
              </w:rPr>
              <w:t>Cognome</w:t>
            </w:r>
            <w:r w:rsidRPr="004A4ECA">
              <w:rPr>
                <w:rFonts w:ascii="Arial" w:hAnsi="Arial" w:cs="Arial"/>
                <w:color w:val="808080"/>
                <w:sz w:val="16"/>
              </w:rPr>
              <w:t xml:space="preserve"> ____________________________________</w:t>
            </w:r>
            <w:r w:rsidRPr="004A4ECA">
              <w:rPr>
                <w:rFonts w:ascii="Arial" w:hAnsi="Arial" w:cs="Arial"/>
                <w:sz w:val="16"/>
              </w:rPr>
              <w:t xml:space="preserve"> Nome </w:t>
            </w:r>
            <w:r w:rsidRPr="004A4ECA">
              <w:rPr>
                <w:rFonts w:ascii="Arial" w:hAnsi="Arial" w:cs="Arial"/>
                <w:color w:val="808080"/>
                <w:sz w:val="16"/>
              </w:rPr>
              <w:t>____________________________________</w:t>
            </w:r>
          </w:p>
          <w:p w:rsidR="0053572E" w:rsidRPr="004A4ECA" w:rsidRDefault="0053572E" w:rsidP="00B20FC0">
            <w:pPr>
              <w:spacing w:after="120" w:line="360" w:lineRule="auto"/>
              <w:rPr>
                <w:rFonts w:ascii="Arial" w:hAnsi="Arial" w:cs="Arial"/>
                <w:sz w:val="16"/>
              </w:rPr>
            </w:pPr>
            <w:r w:rsidRPr="004A4ECA">
              <w:rPr>
                <w:rFonts w:ascii="Arial" w:hAnsi="Arial" w:cs="Arial"/>
                <w:sz w:val="16"/>
              </w:rPr>
              <w:t>codice fiscale</w:t>
            </w:r>
            <w:r w:rsidRPr="004A4ECA">
              <w:rPr>
                <w:rFonts w:ascii="Arial" w:hAnsi="Arial" w:cs="Arial"/>
                <w:color w:val="808080"/>
                <w:sz w:val="16"/>
              </w:rPr>
              <w:t xml:space="preserve"> |__|__|__|__|__|__|__|__|__|__|__|__|__|__|__|__|</w:t>
            </w:r>
            <w:r w:rsidRPr="004A4ECA">
              <w:rPr>
                <w:rFonts w:ascii="Arial" w:hAnsi="Arial" w:cs="Arial"/>
                <w:sz w:val="16"/>
              </w:rPr>
              <w:t xml:space="preserve">   </w:t>
            </w:r>
          </w:p>
          <w:p w:rsidR="0053572E" w:rsidRPr="004A4ECA" w:rsidRDefault="0053572E" w:rsidP="00B20FC0">
            <w:pPr>
              <w:spacing w:after="120" w:line="360" w:lineRule="auto"/>
              <w:rPr>
                <w:rFonts w:ascii="Arial" w:hAnsi="Arial" w:cs="Arial"/>
                <w:sz w:val="16"/>
              </w:rPr>
            </w:pPr>
            <w:r w:rsidRPr="004A4ECA">
              <w:rPr>
                <w:rFonts w:ascii="Arial" w:hAnsi="Arial" w:cs="Arial"/>
                <w:sz w:val="16"/>
              </w:rPr>
              <w:t xml:space="preserve">Nato/a a </w:t>
            </w:r>
            <w:r w:rsidRPr="004A4ECA">
              <w:rPr>
                <w:rFonts w:ascii="Arial" w:hAnsi="Arial" w:cs="Arial"/>
                <w:color w:val="808080"/>
                <w:sz w:val="16"/>
              </w:rPr>
              <w:t xml:space="preserve"> _________________________________ </w:t>
            </w:r>
            <w:r w:rsidRPr="004A4ECA">
              <w:rPr>
                <w:rFonts w:ascii="Arial" w:hAnsi="Arial" w:cs="Arial"/>
                <w:sz w:val="16"/>
              </w:rPr>
              <w:t xml:space="preserve">prov. </w:t>
            </w:r>
            <w:r w:rsidRPr="004A4ECA">
              <w:rPr>
                <w:rFonts w:ascii="Arial" w:hAnsi="Arial" w:cs="Arial"/>
                <w:color w:val="808080"/>
                <w:sz w:val="16"/>
              </w:rPr>
              <w:t xml:space="preserve">|__|__| </w:t>
            </w:r>
            <w:r w:rsidRPr="004A4ECA">
              <w:rPr>
                <w:rFonts w:ascii="Arial" w:hAnsi="Arial" w:cs="Arial"/>
                <w:sz w:val="16"/>
              </w:rPr>
              <w:t xml:space="preserve">  Stato</w:t>
            </w:r>
            <w:r w:rsidRPr="004A4ECA">
              <w:rPr>
                <w:rFonts w:ascii="Arial" w:hAnsi="Arial" w:cs="Arial"/>
                <w:color w:val="808080"/>
                <w:sz w:val="16"/>
              </w:rPr>
              <w:t>______________________________</w:t>
            </w:r>
          </w:p>
          <w:p w:rsidR="0053572E" w:rsidRPr="004A4ECA" w:rsidRDefault="0053572E" w:rsidP="00B20FC0">
            <w:pPr>
              <w:spacing w:after="120" w:line="360" w:lineRule="auto"/>
              <w:rPr>
                <w:rFonts w:ascii="Arial" w:hAnsi="Arial" w:cs="Arial"/>
                <w:sz w:val="16"/>
              </w:rPr>
            </w:pPr>
            <w:r w:rsidRPr="004A4ECA">
              <w:rPr>
                <w:rFonts w:ascii="Arial" w:hAnsi="Arial" w:cs="Arial"/>
                <w:sz w:val="16"/>
              </w:rPr>
              <w:t xml:space="preserve"> il  </w:t>
            </w:r>
            <w:r w:rsidRPr="004A4ECA">
              <w:rPr>
                <w:rFonts w:ascii="Arial" w:hAnsi="Arial" w:cs="Arial"/>
                <w:color w:val="808080"/>
                <w:sz w:val="16"/>
              </w:rPr>
              <w:t>|__|__|/|__|__|/|__|__|__|__|</w:t>
            </w:r>
            <w:r w:rsidRPr="004A4ECA">
              <w:rPr>
                <w:rFonts w:ascii="Arial" w:hAnsi="Arial" w:cs="Arial"/>
                <w:sz w:val="16"/>
              </w:rPr>
              <w:t xml:space="preserve"> </w:t>
            </w:r>
            <w:r w:rsidRPr="004A4ECA">
              <w:rPr>
                <w:rFonts w:ascii="Arial" w:hAnsi="Arial" w:cs="Arial"/>
                <w:color w:val="808080"/>
                <w:sz w:val="16"/>
              </w:rPr>
              <w:t xml:space="preserve"> </w:t>
            </w:r>
          </w:p>
          <w:p w:rsidR="0053572E" w:rsidRPr="004A4ECA" w:rsidRDefault="0053572E" w:rsidP="00B20FC0">
            <w:pPr>
              <w:spacing w:after="120" w:line="360" w:lineRule="auto"/>
              <w:rPr>
                <w:rFonts w:ascii="Arial" w:hAnsi="Arial" w:cs="Arial"/>
                <w:sz w:val="16"/>
              </w:rPr>
            </w:pPr>
            <w:r w:rsidRPr="004A4ECA">
              <w:rPr>
                <w:rFonts w:ascii="Arial" w:hAnsi="Arial" w:cs="Arial"/>
                <w:sz w:val="16"/>
              </w:rPr>
              <w:t xml:space="preserve">residente in </w:t>
            </w:r>
            <w:r w:rsidRPr="004A4ECA">
              <w:rPr>
                <w:rFonts w:ascii="Arial" w:hAnsi="Arial" w:cs="Arial"/>
                <w:color w:val="808080"/>
                <w:sz w:val="16"/>
              </w:rPr>
              <w:t xml:space="preserve">____________________________ </w:t>
            </w:r>
            <w:r w:rsidRPr="004A4ECA">
              <w:rPr>
                <w:rFonts w:ascii="Arial" w:hAnsi="Arial" w:cs="Arial"/>
                <w:sz w:val="16"/>
              </w:rPr>
              <w:t xml:space="preserve">prov. </w:t>
            </w:r>
            <w:r w:rsidRPr="004A4ECA">
              <w:rPr>
                <w:rFonts w:ascii="Arial" w:hAnsi="Arial" w:cs="Arial"/>
                <w:color w:val="808080"/>
                <w:sz w:val="16"/>
              </w:rPr>
              <w:t xml:space="preserve">|__|__|  </w:t>
            </w:r>
            <w:r w:rsidRPr="004A4ECA">
              <w:rPr>
                <w:rFonts w:ascii="Arial" w:hAnsi="Arial" w:cs="Arial"/>
                <w:sz w:val="16"/>
              </w:rPr>
              <w:t xml:space="preserve">       Stato</w:t>
            </w:r>
            <w:r w:rsidRPr="004A4ECA">
              <w:rPr>
                <w:rFonts w:ascii="Arial" w:hAnsi="Arial" w:cs="Arial"/>
                <w:color w:val="808080"/>
                <w:sz w:val="16"/>
              </w:rPr>
              <w:t xml:space="preserve"> ______________________________</w:t>
            </w:r>
          </w:p>
          <w:p w:rsidR="0053572E" w:rsidRPr="004A4ECA" w:rsidRDefault="0053572E" w:rsidP="00B20FC0">
            <w:pPr>
              <w:spacing w:after="120" w:line="360" w:lineRule="auto"/>
              <w:rPr>
                <w:rFonts w:ascii="Arial" w:hAnsi="Arial" w:cs="Arial"/>
                <w:sz w:val="16"/>
              </w:rPr>
            </w:pPr>
            <w:r w:rsidRPr="004A4ECA">
              <w:rPr>
                <w:rFonts w:ascii="Arial" w:hAnsi="Arial" w:cs="Arial"/>
                <w:sz w:val="16"/>
              </w:rPr>
              <w:t xml:space="preserve">indirizzo </w:t>
            </w:r>
            <w:r w:rsidRPr="004A4ECA">
              <w:rPr>
                <w:rFonts w:ascii="Arial" w:hAnsi="Arial" w:cs="Arial"/>
                <w:color w:val="808080"/>
                <w:sz w:val="16"/>
              </w:rPr>
              <w:t xml:space="preserve">___________________________________________ </w:t>
            </w:r>
            <w:r w:rsidRPr="004A4ECA">
              <w:rPr>
                <w:rFonts w:ascii="Arial" w:hAnsi="Arial" w:cs="Arial"/>
                <w:sz w:val="16"/>
              </w:rPr>
              <w:t xml:space="preserve">  n.  </w:t>
            </w:r>
            <w:r w:rsidRPr="004A4ECA">
              <w:rPr>
                <w:rFonts w:ascii="Arial" w:hAnsi="Arial" w:cs="Arial"/>
                <w:color w:val="808080"/>
                <w:sz w:val="16"/>
              </w:rPr>
              <w:t xml:space="preserve">_________  </w:t>
            </w:r>
            <w:r w:rsidRPr="004A4ECA">
              <w:rPr>
                <w:rFonts w:ascii="Arial" w:hAnsi="Arial" w:cs="Arial"/>
                <w:sz w:val="16"/>
              </w:rPr>
              <w:t xml:space="preserve">  C.A.P.        </w:t>
            </w:r>
            <w:r w:rsidRPr="004A4ECA">
              <w:rPr>
                <w:rFonts w:ascii="Arial" w:hAnsi="Arial" w:cs="Arial"/>
                <w:color w:val="808080"/>
                <w:sz w:val="16"/>
              </w:rPr>
              <w:t>|__|__|__|__|__|</w:t>
            </w:r>
          </w:p>
          <w:p w:rsidR="0053572E" w:rsidRPr="004A4ECA" w:rsidRDefault="0053572E" w:rsidP="00B20FC0">
            <w:pPr>
              <w:spacing w:after="120" w:line="360" w:lineRule="auto"/>
              <w:rPr>
                <w:rFonts w:ascii="Arial" w:hAnsi="Arial" w:cs="Arial"/>
                <w:sz w:val="16"/>
              </w:rPr>
            </w:pPr>
            <w:r w:rsidRPr="004A4ECA">
              <w:rPr>
                <w:rFonts w:ascii="Arial" w:hAnsi="Arial" w:cs="Arial"/>
                <w:sz w:val="16"/>
              </w:rPr>
              <w:t xml:space="preserve">PEC / posta elettronica </w:t>
            </w:r>
            <w:r w:rsidRPr="004A4ECA">
              <w:rPr>
                <w:rFonts w:ascii="Arial" w:hAnsi="Arial" w:cs="Arial"/>
                <w:color w:val="808080"/>
                <w:sz w:val="16"/>
              </w:rPr>
              <w:t xml:space="preserve">___________________________________________________________________  </w:t>
            </w:r>
          </w:p>
          <w:p w:rsidR="0053572E" w:rsidRPr="004A4ECA" w:rsidRDefault="0053572E" w:rsidP="00B20FC0">
            <w:pPr>
              <w:spacing w:after="120" w:line="360" w:lineRule="auto"/>
              <w:rPr>
                <w:rFonts w:ascii="Arial" w:hAnsi="Arial" w:cs="Arial"/>
                <w:sz w:val="16"/>
              </w:rPr>
            </w:pPr>
            <w:r w:rsidRPr="004A4ECA">
              <w:rPr>
                <w:rFonts w:ascii="Arial" w:hAnsi="Arial" w:cs="Arial"/>
                <w:sz w:val="16"/>
              </w:rPr>
              <w:t xml:space="preserve">Telefono fisso / cellulare  </w:t>
            </w:r>
            <w:r w:rsidRPr="004A4ECA">
              <w:rPr>
                <w:rFonts w:ascii="Arial" w:hAnsi="Arial" w:cs="Arial"/>
                <w:color w:val="808080"/>
                <w:sz w:val="16"/>
              </w:rPr>
              <w:t>__________________________________________________________________</w:t>
            </w:r>
            <w:r w:rsidRPr="004A4ECA">
              <w:rPr>
                <w:rFonts w:ascii="Arial" w:hAnsi="Arial" w:cs="Arial"/>
                <w:sz w:val="16"/>
              </w:rPr>
              <w:br/>
            </w:r>
          </w:p>
        </w:tc>
      </w:tr>
    </w:tbl>
    <w:p w:rsidR="0053572E" w:rsidRPr="004A4ECA" w:rsidRDefault="0053572E" w:rsidP="0053572E">
      <w:pPr>
        <w:rPr>
          <w:rFonts w:ascii="Arial" w:hAnsi="Arial" w:cs="Arial"/>
          <w:b/>
          <w:i/>
        </w:rPr>
      </w:pPr>
    </w:p>
    <w:p w:rsidR="0053572E" w:rsidRPr="004A4ECA" w:rsidRDefault="0053572E" w:rsidP="0053572E">
      <w:pPr>
        <w:jc w:val="center"/>
        <w:rPr>
          <w:rFonts w:ascii="Arial" w:hAnsi="Arial" w:cs="Arial"/>
          <w:b/>
          <w:bCs/>
          <w:sz w:val="16"/>
          <w:szCs w:val="16"/>
        </w:rPr>
      </w:pPr>
    </w:p>
    <w:p w:rsidR="0053572E" w:rsidRPr="004A4ECA" w:rsidRDefault="0053572E" w:rsidP="0053572E">
      <w:pPr>
        <w:rPr>
          <w:rFonts w:ascii="Arial" w:hAnsi="Arial" w:cs="Arial"/>
          <w:sz w:val="20"/>
          <w:szCs w:val="20"/>
        </w:rPr>
      </w:pPr>
      <w:r w:rsidRPr="004A4ECA">
        <w:rPr>
          <w:rFonts w:ascii="Arial" w:hAnsi="Arial" w:cs="Arial"/>
          <w:sz w:val="20"/>
          <w:szCs w:val="20"/>
        </w:rPr>
        <w:t>Il/la sottoscritto/a, consapevole delle sanzioni penali previste dalla legge per le false dichiarazioni e attestazioni (art. 76 del d.P.R. n. 445/2000 e Codice Penale), sotto la propria responsabilità</w:t>
      </w:r>
    </w:p>
    <w:p w:rsidR="0053572E" w:rsidRPr="004A4ECA" w:rsidRDefault="0053572E" w:rsidP="0053572E">
      <w:pPr>
        <w:spacing w:line="360" w:lineRule="auto"/>
        <w:ind w:left="-142"/>
        <w:rPr>
          <w:rFonts w:ascii="Arial" w:hAnsi="Arial" w:cs="Arial"/>
          <w:b/>
          <w:bCs/>
        </w:rPr>
      </w:pPr>
    </w:p>
    <w:tbl>
      <w:tblPr>
        <w:tblW w:w="9923" w:type="dxa"/>
        <w:tblInd w:w="-72" w:type="dxa"/>
        <w:tblLayout w:type="fixed"/>
        <w:tblCellMar>
          <w:left w:w="70" w:type="dxa"/>
          <w:right w:w="70" w:type="dxa"/>
        </w:tblCellMar>
        <w:tblLook w:val="0000" w:firstRow="0" w:lastRow="0" w:firstColumn="0" w:lastColumn="0" w:noHBand="0" w:noVBand="0"/>
      </w:tblPr>
      <w:tblGrid>
        <w:gridCol w:w="1843"/>
        <w:gridCol w:w="2741"/>
        <w:gridCol w:w="2882"/>
        <w:gridCol w:w="331"/>
        <w:gridCol w:w="850"/>
        <w:gridCol w:w="1276"/>
      </w:tblGrid>
      <w:tr w:rsidR="0053572E" w:rsidRPr="004A4ECA" w:rsidTr="00B20FC0">
        <w:trPr>
          <w:cantSplit/>
        </w:trPr>
        <w:tc>
          <w:tcPr>
            <w:tcW w:w="9923" w:type="dxa"/>
            <w:gridSpan w:val="6"/>
            <w:tcBorders>
              <w:top w:val="single" w:sz="4" w:space="0" w:color="auto"/>
              <w:left w:val="single" w:sz="6" w:space="0" w:color="000000"/>
              <w:right w:val="single" w:sz="6" w:space="0" w:color="000000"/>
            </w:tcBorders>
          </w:tcPr>
          <w:p w:rsidR="0053572E" w:rsidRPr="004A4ECA" w:rsidRDefault="0053572E" w:rsidP="00B20FC0">
            <w:pPr>
              <w:spacing w:line="360" w:lineRule="auto"/>
              <w:ind w:left="-142"/>
              <w:rPr>
                <w:rFonts w:ascii="Arial" w:hAnsi="Arial" w:cs="Arial"/>
              </w:rPr>
            </w:pPr>
            <w:r w:rsidRPr="004A4ECA">
              <w:rPr>
                <w:rFonts w:ascii="Arial" w:hAnsi="Arial" w:cs="Arial"/>
                <w:b/>
                <w:bCs/>
              </w:rPr>
              <w:t xml:space="preserve">  CON RIFERIMENTO ALL’IMMOBILE:</w:t>
            </w:r>
          </w:p>
        </w:tc>
      </w:tr>
      <w:tr w:rsidR="0053572E" w:rsidRPr="004A4ECA" w:rsidTr="00B20FC0">
        <w:trPr>
          <w:cantSplit/>
          <w:trHeight w:val="527"/>
        </w:trPr>
        <w:tc>
          <w:tcPr>
            <w:tcW w:w="1843" w:type="dxa"/>
            <w:vMerge w:val="restart"/>
            <w:tcBorders>
              <w:top w:val="single" w:sz="4" w:space="0" w:color="auto"/>
              <w:left w:val="single" w:sz="6" w:space="0" w:color="000000"/>
              <w:right w:val="single" w:sz="6" w:space="0" w:color="000000"/>
            </w:tcBorders>
          </w:tcPr>
          <w:p w:rsidR="0053572E" w:rsidRPr="004A4ECA" w:rsidRDefault="0053572E" w:rsidP="00B20FC0">
            <w:pPr>
              <w:pStyle w:val="Titolo4"/>
              <w:rPr>
                <w:rFonts w:ascii="Arial" w:hAnsi="Arial" w:cs="Arial"/>
                <w:sz w:val="18"/>
                <w:szCs w:val="18"/>
                <w:lang w:eastAsia="it-IT"/>
              </w:rPr>
            </w:pPr>
            <w:r w:rsidRPr="004A4ECA">
              <w:rPr>
                <w:rFonts w:ascii="Arial" w:hAnsi="Arial" w:cs="Arial"/>
                <w:sz w:val="18"/>
                <w:szCs w:val="18"/>
                <w:lang w:eastAsia="it-IT"/>
              </w:rPr>
              <w:t>UBICAZIONE DELL'IMMOBILE</w:t>
            </w:r>
          </w:p>
          <w:p w:rsidR="0053572E" w:rsidRPr="004A4ECA" w:rsidRDefault="0053572E" w:rsidP="00B20FC0">
            <w:pPr>
              <w:rPr>
                <w:rFonts w:ascii="Arial" w:hAnsi="Arial" w:cs="Arial"/>
              </w:rPr>
            </w:pPr>
          </w:p>
        </w:tc>
        <w:tc>
          <w:tcPr>
            <w:tcW w:w="5954" w:type="dxa"/>
            <w:gridSpan w:val="3"/>
            <w:tcBorders>
              <w:top w:val="single" w:sz="4" w:space="0" w:color="auto"/>
              <w:left w:val="single" w:sz="6" w:space="0" w:color="000000"/>
              <w:bottom w:val="single" w:sz="4" w:space="0" w:color="auto"/>
              <w:right w:val="single" w:sz="6" w:space="0" w:color="000000"/>
            </w:tcBorders>
            <w:vAlign w:val="center"/>
          </w:tcPr>
          <w:p w:rsidR="0053572E" w:rsidRPr="004A4ECA" w:rsidRDefault="0053572E" w:rsidP="00B20FC0">
            <w:pPr>
              <w:rPr>
                <w:rFonts w:ascii="Arial" w:hAnsi="Arial" w:cs="Arial"/>
                <w:smallCaps/>
                <w:vertAlign w:val="superscript"/>
              </w:rPr>
            </w:pPr>
            <w:r w:rsidRPr="004A4ECA">
              <w:rPr>
                <w:rFonts w:ascii="Arial" w:hAnsi="Arial" w:cs="Arial"/>
                <w:smallCaps/>
                <w:vertAlign w:val="superscript"/>
              </w:rPr>
              <w:t xml:space="preserve">COMUNE DI </w:t>
            </w:r>
          </w:p>
        </w:tc>
        <w:tc>
          <w:tcPr>
            <w:tcW w:w="2126" w:type="dxa"/>
            <w:gridSpan w:val="2"/>
            <w:tcBorders>
              <w:top w:val="single" w:sz="4" w:space="0" w:color="auto"/>
              <w:left w:val="single" w:sz="6" w:space="0" w:color="000000"/>
              <w:bottom w:val="single" w:sz="4" w:space="0" w:color="auto"/>
              <w:right w:val="single" w:sz="6" w:space="0" w:color="000000"/>
            </w:tcBorders>
            <w:vAlign w:val="center"/>
          </w:tcPr>
          <w:p w:rsidR="0053572E" w:rsidRPr="004A4ECA" w:rsidRDefault="0053572E" w:rsidP="00B20FC0">
            <w:pPr>
              <w:rPr>
                <w:rFonts w:ascii="Arial" w:hAnsi="Arial" w:cs="Arial"/>
                <w:smallCaps/>
                <w:vertAlign w:val="superscript"/>
              </w:rPr>
            </w:pPr>
            <w:r w:rsidRPr="004A4ECA">
              <w:rPr>
                <w:rFonts w:ascii="Arial" w:hAnsi="Arial" w:cs="Arial"/>
              </w:rPr>
              <w:t xml:space="preserve">C.A.P. </w:t>
            </w:r>
            <w:r w:rsidRPr="004A4ECA">
              <w:rPr>
                <w:rFonts w:ascii="Arial" w:hAnsi="Arial" w:cs="Arial"/>
                <w:i/>
                <w:iCs/>
                <w:color w:val="808080"/>
                <w:sz w:val="22"/>
                <w:szCs w:val="22"/>
              </w:rPr>
              <w:t>|__|__|__|__|__|</w:t>
            </w:r>
          </w:p>
        </w:tc>
      </w:tr>
      <w:tr w:rsidR="0053572E" w:rsidRPr="004A4ECA" w:rsidTr="00B20F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78"/>
        </w:trPr>
        <w:tc>
          <w:tcPr>
            <w:tcW w:w="1843" w:type="dxa"/>
            <w:vMerge/>
            <w:tcBorders>
              <w:left w:val="single" w:sz="6" w:space="0" w:color="000000"/>
              <w:right w:val="single" w:sz="6" w:space="0" w:color="000000"/>
            </w:tcBorders>
          </w:tcPr>
          <w:p w:rsidR="0053572E" w:rsidRPr="004A4ECA" w:rsidRDefault="0053572E" w:rsidP="00B20FC0">
            <w:pPr>
              <w:rPr>
                <w:rFonts w:ascii="Arial" w:hAnsi="Arial" w:cs="Arial"/>
              </w:rPr>
            </w:pPr>
          </w:p>
        </w:tc>
        <w:tc>
          <w:tcPr>
            <w:tcW w:w="6804" w:type="dxa"/>
            <w:gridSpan w:val="4"/>
            <w:tcBorders>
              <w:top w:val="single" w:sz="4" w:space="0" w:color="auto"/>
              <w:left w:val="single" w:sz="6" w:space="0" w:color="000000"/>
              <w:bottom w:val="single" w:sz="4" w:space="0" w:color="auto"/>
            </w:tcBorders>
            <w:vAlign w:val="center"/>
          </w:tcPr>
          <w:p w:rsidR="0053572E" w:rsidRPr="004A4ECA" w:rsidRDefault="0053572E" w:rsidP="00B20FC0">
            <w:pPr>
              <w:rPr>
                <w:rFonts w:ascii="Arial" w:hAnsi="Arial" w:cs="Arial"/>
                <w:smallCaps/>
                <w:vertAlign w:val="superscript"/>
              </w:rPr>
            </w:pPr>
            <w:r w:rsidRPr="004A4ECA">
              <w:rPr>
                <w:rFonts w:ascii="Arial" w:hAnsi="Arial" w:cs="Arial"/>
                <w:smallCaps/>
                <w:vertAlign w:val="superscript"/>
              </w:rPr>
              <w:t>indirizzo</w:t>
            </w:r>
          </w:p>
        </w:tc>
        <w:tc>
          <w:tcPr>
            <w:tcW w:w="1276" w:type="dxa"/>
            <w:tcBorders>
              <w:top w:val="single" w:sz="4" w:space="0" w:color="auto"/>
              <w:left w:val="single" w:sz="6" w:space="0" w:color="000000"/>
              <w:bottom w:val="single" w:sz="4" w:space="0" w:color="auto"/>
            </w:tcBorders>
            <w:vAlign w:val="center"/>
          </w:tcPr>
          <w:p w:rsidR="0053572E" w:rsidRPr="004A4ECA" w:rsidRDefault="0053572E" w:rsidP="00B20FC0">
            <w:pPr>
              <w:rPr>
                <w:rFonts w:ascii="Arial" w:hAnsi="Arial" w:cs="Arial"/>
                <w:smallCaps/>
                <w:vertAlign w:val="superscript"/>
              </w:rPr>
            </w:pPr>
            <w:r w:rsidRPr="004A4ECA">
              <w:rPr>
                <w:rFonts w:ascii="Arial" w:hAnsi="Arial" w:cs="Arial"/>
                <w:smallCaps/>
                <w:vertAlign w:val="superscript"/>
              </w:rPr>
              <w:t>n.°</w:t>
            </w:r>
          </w:p>
        </w:tc>
      </w:tr>
      <w:tr w:rsidR="0053572E" w:rsidRPr="004A4ECA" w:rsidTr="00B20F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26"/>
        </w:trPr>
        <w:tc>
          <w:tcPr>
            <w:tcW w:w="1843" w:type="dxa"/>
            <w:vMerge/>
            <w:tcBorders>
              <w:left w:val="single" w:sz="6" w:space="0" w:color="000000"/>
              <w:bottom w:val="single" w:sz="4" w:space="0" w:color="auto"/>
              <w:right w:val="single" w:sz="6" w:space="0" w:color="000000"/>
            </w:tcBorders>
          </w:tcPr>
          <w:p w:rsidR="0053572E" w:rsidRPr="004A4ECA" w:rsidRDefault="0053572E" w:rsidP="00B20FC0">
            <w:pPr>
              <w:rPr>
                <w:rFonts w:ascii="Arial" w:hAnsi="Arial" w:cs="Arial"/>
              </w:rPr>
            </w:pPr>
          </w:p>
        </w:tc>
        <w:tc>
          <w:tcPr>
            <w:tcW w:w="2741" w:type="dxa"/>
            <w:tcBorders>
              <w:top w:val="single" w:sz="4" w:space="0" w:color="auto"/>
              <w:left w:val="single" w:sz="6" w:space="0" w:color="000000"/>
              <w:bottom w:val="single" w:sz="4" w:space="0" w:color="auto"/>
            </w:tcBorders>
            <w:vAlign w:val="center"/>
          </w:tcPr>
          <w:p w:rsidR="0053572E" w:rsidRPr="004A4ECA" w:rsidRDefault="0053572E" w:rsidP="00B20FC0">
            <w:pPr>
              <w:rPr>
                <w:rFonts w:ascii="Arial" w:hAnsi="Arial" w:cs="Arial"/>
                <w:smallCaps/>
                <w:vertAlign w:val="superscript"/>
              </w:rPr>
            </w:pPr>
            <w:r w:rsidRPr="004A4ECA">
              <w:rPr>
                <w:rFonts w:ascii="Arial" w:hAnsi="Arial" w:cs="Arial"/>
                <w:smallCaps/>
                <w:vertAlign w:val="superscript"/>
              </w:rPr>
              <w:t>SCALA</w:t>
            </w:r>
          </w:p>
        </w:tc>
        <w:tc>
          <w:tcPr>
            <w:tcW w:w="2882" w:type="dxa"/>
            <w:tcBorders>
              <w:top w:val="single" w:sz="4" w:space="0" w:color="auto"/>
              <w:left w:val="single" w:sz="6" w:space="0" w:color="000000"/>
              <w:bottom w:val="single" w:sz="4" w:space="0" w:color="auto"/>
            </w:tcBorders>
            <w:vAlign w:val="center"/>
          </w:tcPr>
          <w:p w:rsidR="0053572E" w:rsidRPr="004A4ECA" w:rsidRDefault="0053572E" w:rsidP="00B20FC0">
            <w:pPr>
              <w:rPr>
                <w:rFonts w:ascii="Arial" w:hAnsi="Arial" w:cs="Arial"/>
                <w:smallCaps/>
                <w:vertAlign w:val="superscript"/>
              </w:rPr>
            </w:pPr>
            <w:r w:rsidRPr="004A4ECA">
              <w:rPr>
                <w:rFonts w:ascii="Arial" w:hAnsi="Arial" w:cs="Arial"/>
                <w:smallCaps/>
                <w:vertAlign w:val="superscript"/>
              </w:rPr>
              <w:t>PIANO</w:t>
            </w:r>
          </w:p>
        </w:tc>
        <w:tc>
          <w:tcPr>
            <w:tcW w:w="2457" w:type="dxa"/>
            <w:gridSpan w:val="3"/>
            <w:tcBorders>
              <w:top w:val="single" w:sz="4" w:space="0" w:color="auto"/>
              <w:left w:val="single" w:sz="6" w:space="0" w:color="000000"/>
              <w:bottom w:val="single" w:sz="4" w:space="0" w:color="auto"/>
            </w:tcBorders>
            <w:vAlign w:val="center"/>
          </w:tcPr>
          <w:p w:rsidR="0053572E" w:rsidRPr="004A4ECA" w:rsidRDefault="0053572E" w:rsidP="00B20FC0">
            <w:pPr>
              <w:rPr>
                <w:rFonts w:ascii="Arial" w:hAnsi="Arial" w:cs="Arial"/>
                <w:smallCaps/>
                <w:vertAlign w:val="superscript"/>
              </w:rPr>
            </w:pPr>
            <w:r w:rsidRPr="004A4ECA">
              <w:rPr>
                <w:rFonts w:ascii="Arial" w:hAnsi="Arial" w:cs="Arial"/>
                <w:smallCaps/>
                <w:vertAlign w:val="superscript"/>
              </w:rPr>
              <w:t>INTERNO</w:t>
            </w:r>
          </w:p>
        </w:tc>
      </w:tr>
    </w:tbl>
    <w:p w:rsidR="0053572E" w:rsidRPr="004A4ECA" w:rsidRDefault="0053572E" w:rsidP="0053572E">
      <w:pPr>
        <w:spacing w:line="360" w:lineRule="auto"/>
        <w:ind w:left="-142"/>
        <w:rPr>
          <w:rFonts w:ascii="Arial" w:hAnsi="Arial" w:cs="Arial"/>
          <w:sz w:val="20"/>
          <w:szCs w:val="20"/>
        </w:rPr>
      </w:pPr>
    </w:p>
    <w:p w:rsidR="0053572E" w:rsidRPr="004A4ECA" w:rsidRDefault="0053572E" w:rsidP="0053572E">
      <w:pPr>
        <w:spacing w:after="200" w:line="276" w:lineRule="auto"/>
        <w:jc w:val="center"/>
        <w:rPr>
          <w:rFonts w:ascii="Arial" w:hAnsi="Arial" w:cs="Arial"/>
          <w:b/>
          <w:sz w:val="20"/>
          <w:szCs w:val="20"/>
        </w:rPr>
      </w:pPr>
      <w:r w:rsidRPr="004A4ECA">
        <w:rPr>
          <w:rFonts w:ascii="Arial" w:hAnsi="Arial" w:cs="Arial"/>
          <w:sz w:val="20"/>
          <w:szCs w:val="20"/>
        </w:rPr>
        <w:br w:type="page"/>
      </w:r>
      <w:r w:rsidRPr="004A4ECA">
        <w:rPr>
          <w:rFonts w:ascii="Arial" w:hAnsi="Arial" w:cs="Arial"/>
          <w:b/>
          <w:sz w:val="22"/>
        </w:rPr>
        <w:lastRenderedPageBreak/>
        <w:t>COMUNICA</w:t>
      </w:r>
      <w:r w:rsidRPr="004A4ECA">
        <w:rPr>
          <w:rFonts w:ascii="Arial" w:hAnsi="Arial" w:cs="Arial"/>
          <w:b/>
        </w:rPr>
        <w:br/>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53572E" w:rsidRPr="004A4ECA" w:rsidTr="00B20FC0">
        <w:trPr>
          <w:trHeight w:val="658"/>
        </w:trPr>
        <w:tc>
          <w:tcPr>
            <w:tcW w:w="9747" w:type="dxa"/>
          </w:tcPr>
          <w:p w:rsidR="0053572E" w:rsidRPr="004A4ECA" w:rsidRDefault="0053572E" w:rsidP="00B20FC0">
            <w:pPr>
              <w:pStyle w:val="Paragrafoelenco1"/>
              <w:ind w:left="0"/>
            </w:pPr>
          </w:p>
          <w:p w:rsidR="0053572E" w:rsidRPr="004A4ECA" w:rsidRDefault="0053572E" w:rsidP="00B20FC0">
            <w:pPr>
              <w:pStyle w:val="Paragrafoelenco1"/>
              <w:ind w:left="0"/>
            </w:pPr>
            <w:r w:rsidRPr="004A4ECA">
              <w:t xml:space="preserve">che </w:t>
            </w:r>
            <w:r w:rsidRPr="004A4ECA">
              <w:rPr>
                <w:b/>
              </w:rPr>
              <w:t>in data</w:t>
            </w:r>
            <w:r w:rsidRPr="004A4ECA">
              <w:t xml:space="preserve"> __/__/_____ i lavori sono stati ultimati </w:t>
            </w:r>
          </w:p>
          <w:p w:rsidR="0053572E" w:rsidRPr="004A4ECA" w:rsidRDefault="0053572E" w:rsidP="00B20FC0">
            <w:pPr>
              <w:pStyle w:val="Paragrafoelenco1"/>
              <w:ind w:left="0"/>
            </w:pPr>
          </w:p>
          <w:p w:rsidR="0053572E" w:rsidRPr="004A4ECA" w:rsidRDefault="0053572E" w:rsidP="00FB51FE">
            <w:pPr>
              <w:pStyle w:val="Paragrafoelenco2"/>
              <w:numPr>
                <w:ilvl w:val="0"/>
                <w:numId w:val="112"/>
              </w:numPr>
              <w:spacing w:after="240"/>
              <w:ind w:left="312" w:hanging="284"/>
              <w:rPr>
                <w:rFonts w:ascii="Arial" w:hAnsi="Arial" w:cs="Arial"/>
              </w:rPr>
            </w:pPr>
            <w:r w:rsidRPr="004A4ECA">
              <w:rPr>
                <w:rFonts w:ascii="Arial" w:hAnsi="Arial" w:cs="Arial"/>
              </w:rPr>
              <w:t xml:space="preserve">completamente </w:t>
            </w:r>
          </w:p>
          <w:p w:rsidR="0053572E" w:rsidRPr="004A4ECA" w:rsidRDefault="0053572E" w:rsidP="00FB51FE">
            <w:pPr>
              <w:pStyle w:val="Paragrafoelenco2"/>
              <w:numPr>
                <w:ilvl w:val="0"/>
                <w:numId w:val="112"/>
              </w:numPr>
              <w:spacing w:after="240"/>
              <w:ind w:left="313" w:hanging="284"/>
              <w:rPr>
                <w:rFonts w:ascii="Arial" w:hAnsi="Arial" w:cs="Arial"/>
              </w:rPr>
            </w:pPr>
            <w:r w:rsidRPr="004A4ECA">
              <w:rPr>
                <w:rFonts w:ascii="Arial" w:hAnsi="Arial" w:cs="Arial"/>
              </w:rPr>
              <w:t>in forma parziale come da planimetria allegata</w:t>
            </w:r>
          </w:p>
          <w:p w:rsidR="0053572E" w:rsidRPr="004A4ECA" w:rsidRDefault="0053572E" w:rsidP="00B20FC0">
            <w:pPr>
              <w:pStyle w:val="Paragrafoelenco2"/>
              <w:spacing w:after="240"/>
              <w:ind w:left="313"/>
              <w:rPr>
                <w:rFonts w:ascii="Arial" w:hAnsi="Arial" w:cs="Arial"/>
              </w:rPr>
            </w:pPr>
          </w:p>
          <w:p w:rsidR="0053572E" w:rsidRPr="004A4ECA" w:rsidRDefault="0053572E" w:rsidP="00B20FC0">
            <w:pPr>
              <w:pStyle w:val="Paragrafoelenco1"/>
              <w:ind w:left="0"/>
              <w:rPr>
                <w:b/>
              </w:rPr>
            </w:pPr>
          </w:p>
          <w:p w:rsidR="0053572E" w:rsidRPr="004A4ECA" w:rsidRDefault="0053572E" w:rsidP="00B20FC0">
            <w:pPr>
              <w:pStyle w:val="Paragrafoelenco2"/>
              <w:spacing w:line="360" w:lineRule="auto"/>
              <w:ind w:left="29"/>
              <w:rPr>
                <w:rFonts w:ascii="Arial" w:hAnsi="Arial" w:cs="Arial"/>
                <w:b/>
              </w:rPr>
            </w:pPr>
            <w:r w:rsidRPr="004A4ECA">
              <w:rPr>
                <w:rFonts w:ascii="Arial" w:hAnsi="Arial" w:cs="Arial"/>
                <w:b/>
              </w:rPr>
              <w:t>che il titolo e/o comunicazione che ha legittimato l’intervento è il seguente :</w:t>
            </w:r>
          </w:p>
          <w:p w:rsidR="00670E3B" w:rsidRDefault="00670E3B" w:rsidP="00B20FC0">
            <w:pPr>
              <w:pStyle w:val="Paragrafoelenco2"/>
              <w:ind w:left="313"/>
              <w:rPr>
                <w:rFonts w:ascii="Arial" w:hAnsi="Arial" w:cs="Arial"/>
              </w:rPr>
            </w:pPr>
          </w:p>
          <w:p w:rsidR="0053572E" w:rsidRPr="004A4ECA" w:rsidRDefault="0053572E" w:rsidP="00B20FC0">
            <w:pPr>
              <w:pStyle w:val="Paragrafoelenco2"/>
              <w:ind w:left="313"/>
            </w:pPr>
            <w:r w:rsidRPr="004A4ECA">
              <w:rPr>
                <w:rFonts w:ascii="Arial" w:hAnsi="Arial" w:cs="Arial"/>
              </w:rPr>
              <w:t>_______________________prot./n._____________________ del ____/____/_______</w:t>
            </w:r>
            <w:r w:rsidRPr="004A4ECA">
              <w:t>i</w:t>
            </w:r>
          </w:p>
          <w:p w:rsidR="0053572E" w:rsidRPr="004A4ECA" w:rsidRDefault="0053572E" w:rsidP="00B20FC0">
            <w:pPr>
              <w:pStyle w:val="Paragrafoelenco1"/>
              <w:ind w:left="0"/>
              <w:rPr>
                <w:rFonts w:ascii="Arial" w:hAnsi="Arial" w:cs="Arial"/>
                <w:b/>
              </w:rPr>
            </w:pPr>
          </w:p>
          <w:p w:rsidR="0053572E" w:rsidRPr="004A4ECA" w:rsidRDefault="0053572E" w:rsidP="00B20FC0">
            <w:pPr>
              <w:pStyle w:val="Paragrafoelenco"/>
              <w:rPr>
                <w:rFonts w:ascii="Arial" w:hAnsi="Arial" w:cs="Arial"/>
                <w:b/>
                <w:sz w:val="20"/>
                <w:szCs w:val="20"/>
              </w:rPr>
            </w:pPr>
          </w:p>
        </w:tc>
      </w:tr>
    </w:tbl>
    <w:p w:rsidR="0053572E" w:rsidRPr="004A4ECA" w:rsidRDefault="0053572E" w:rsidP="0053572E"/>
    <w:p w:rsidR="0053572E" w:rsidRPr="004A4ECA" w:rsidRDefault="0053572E" w:rsidP="0053572E">
      <w:r w:rsidRPr="004A4ECA">
        <w:rPr>
          <w:rFonts w:ascii="Arial" w:hAnsi="Arial" w:cs="Arial"/>
          <w:b/>
          <w:bCs/>
        </w:rPr>
        <w:t>Attenzione</w:t>
      </w:r>
      <w:r w:rsidRPr="004A4ECA">
        <w:rPr>
          <w:rFonts w:ascii="Arial" w:hAnsi="Arial" w:cs="Arial"/>
        </w:rPr>
        <w:t>: qualora dai controlli successivi il contenuto delle dichiarazioni risulti non corrispondente al vero, oltre alle sanzioni penali, è prevista la decadenza dai benefici ottenuti sulla base delle dichiarazioni stesse (art. 75 del d.P.R. n. 445/2000).</w:t>
      </w:r>
    </w:p>
    <w:p w:rsidR="0053572E" w:rsidRPr="004A4ECA" w:rsidRDefault="0053572E" w:rsidP="0053572E"/>
    <w:p w:rsidR="0053572E" w:rsidRPr="004A4ECA" w:rsidRDefault="0053572E" w:rsidP="0053572E"/>
    <w:p w:rsidR="0053572E" w:rsidRPr="004A4ECA" w:rsidRDefault="0053572E" w:rsidP="0053572E">
      <w:pPr>
        <w:rPr>
          <w:rFonts w:ascii="Arial" w:hAnsi="Arial" w:cs="Arial"/>
        </w:rPr>
      </w:pPr>
      <w:r w:rsidRPr="004A4ECA">
        <w:rPr>
          <w:rFonts w:ascii="Arial" w:hAnsi="Arial" w:cs="Arial"/>
        </w:rPr>
        <w:t xml:space="preserve">     </w:t>
      </w:r>
    </w:p>
    <w:p w:rsidR="0053572E" w:rsidRPr="004A4ECA" w:rsidRDefault="0053572E" w:rsidP="0053572E">
      <w:pPr>
        <w:ind w:firstLine="708"/>
        <w:rPr>
          <w:rFonts w:ascii="Arial" w:hAnsi="Arial" w:cs="Arial"/>
        </w:rPr>
      </w:pPr>
      <w:r w:rsidRPr="004A4ECA">
        <w:rPr>
          <w:rFonts w:ascii="Arial" w:hAnsi="Arial" w:cs="Arial"/>
        </w:rPr>
        <w:t>Data e luogo</w:t>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t xml:space="preserve">                </w:t>
      </w:r>
      <w:r w:rsidRPr="004A4ECA">
        <w:rPr>
          <w:rFonts w:ascii="Arial" w:hAnsi="Arial" w:cs="Arial"/>
        </w:rPr>
        <w:tab/>
      </w:r>
      <w:r w:rsidRPr="004A4ECA">
        <w:rPr>
          <w:rFonts w:ascii="Arial" w:hAnsi="Arial" w:cs="Arial"/>
        </w:rPr>
        <w:tab/>
      </w:r>
      <w:r w:rsidRPr="004A4ECA">
        <w:rPr>
          <w:rFonts w:ascii="Arial" w:hAnsi="Arial" w:cs="Arial"/>
        </w:rPr>
        <w:tab/>
        <w:t>Il/I Dichiarante/i</w:t>
      </w:r>
    </w:p>
    <w:p w:rsidR="0053572E" w:rsidRPr="004A4ECA" w:rsidRDefault="0053572E" w:rsidP="0053572E">
      <w:pPr>
        <w:tabs>
          <w:tab w:val="center" w:pos="2268"/>
          <w:tab w:val="center" w:pos="7938"/>
        </w:tabs>
        <w:rPr>
          <w:rFonts w:ascii="Arial" w:hAnsi="Arial" w:cs="Arial"/>
        </w:rPr>
      </w:pPr>
    </w:p>
    <w:p w:rsidR="00524B4D" w:rsidRDefault="00524B4D">
      <w:pPr>
        <w:spacing w:after="200" w:line="276" w:lineRule="auto"/>
        <w:rPr>
          <w:rFonts w:ascii="Arial" w:hAnsi="Arial" w:cs="Arial"/>
          <w:b/>
          <w:bCs/>
          <w:i/>
          <w:iCs/>
          <w:sz w:val="16"/>
          <w:szCs w:val="16"/>
        </w:rPr>
      </w:pPr>
      <w:r>
        <w:rPr>
          <w:rFonts w:ascii="Arial" w:hAnsi="Arial" w:cs="Arial"/>
          <w:b/>
          <w:bCs/>
          <w:i/>
          <w:iCs/>
          <w:sz w:val="16"/>
          <w:szCs w:val="16"/>
        </w:rPr>
        <w:br w:type="page"/>
      </w:r>
    </w:p>
    <w:p w:rsidR="0053572E" w:rsidRPr="00524B4D" w:rsidRDefault="0053572E" w:rsidP="0053572E">
      <w:pPr>
        <w:spacing w:before="40" w:after="40"/>
        <w:rPr>
          <w:rFonts w:ascii="Arial" w:hAnsi="Arial" w:cs="Arial"/>
          <w:b/>
          <w:bCs/>
          <w:sz w:val="22"/>
          <w:szCs w:val="22"/>
        </w:rPr>
      </w:pPr>
    </w:p>
    <w:p w:rsidR="0053572E" w:rsidRDefault="0053572E" w:rsidP="0053572E">
      <w:pPr>
        <w:spacing w:before="40" w:after="40"/>
        <w:jc w:val="center"/>
        <w:rPr>
          <w:rFonts w:ascii="Arial" w:hAnsi="Arial" w:cs="Arial"/>
          <w:b/>
          <w:bCs/>
          <w:sz w:val="22"/>
          <w:szCs w:val="22"/>
        </w:rPr>
      </w:pPr>
      <w:r w:rsidRPr="00524B4D">
        <w:rPr>
          <w:rFonts w:ascii="Arial" w:hAnsi="Arial" w:cs="Arial"/>
          <w:b/>
          <w:bCs/>
          <w:sz w:val="22"/>
          <w:szCs w:val="22"/>
        </w:rPr>
        <w:t>INFORMATIVA SULLA PRIVACY (</w:t>
      </w:r>
      <w:hyperlink r:id="rId20" w:history="1">
        <w:r w:rsidRPr="00524B4D">
          <w:rPr>
            <w:rStyle w:val="Collegamentoipertestuale"/>
            <w:rFonts w:ascii="Arial" w:hAnsi="Arial" w:cs="Arial"/>
            <w:b/>
            <w:bCs/>
            <w:sz w:val="22"/>
            <w:szCs w:val="22"/>
          </w:rPr>
          <w:t>ART. 13 del d.lgs. n. 196/2003</w:t>
        </w:r>
      </w:hyperlink>
      <w:r w:rsidRPr="00524B4D">
        <w:rPr>
          <w:rFonts w:ascii="Arial" w:hAnsi="Arial" w:cs="Arial"/>
          <w:b/>
          <w:bCs/>
          <w:sz w:val="22"/>
          <w:szCs w:val="22"/>
        </w:rPr>
        <w:t>)</w:t>
      </w:r>
    </w:p>
    <w:p w:rsidR="00524B4D" w:rsidRPr="00524B4D" w:rsidRDefault="00524B4D" w:rsidP="0053572E">
      <w:pPr>
        <w:spacing w:before="40" w:after="40"/>
        <w:jc w:val="center"/>
        <w:rPr>
          <w:rFonts w:ascii="Arial" w:hAnsi="Arial" w:cs="Arial"/>
          <w:b/>
          <w:bCs/>
          <w:sz w:val="22"/>
          <w:szCs w:val="22"/>
        </w:rPr>
      </w:pPr>
    </w:p>
    <w:p w:rsidR="0053572E" w:rsidRPr="00524B4D" w:rsidRDefault="0053572E" w:rsidP="00670E3B">
      <w:pPr>
        <w:spacing w:after="200"/>
        <w:jc w:val="both"/>
        <w:rPr>
          <w:rFonts w:ascii="Arial" w:eastAsia="Calibri" w:hAnsi="Arial" w:cs="Arial"/>
          <w:sz w:val="22"/>
          <w:szCs w:val="22"/>
        </w:rPr>
      </w:pPr>
      <w:r w:rsidRPr="00524B4D">
        <w:rPr>
          <w:rFonts w:ascii="Arial" w:eastAsia="Calibri" w:hAnsi="Arial" w:cs="Arial"/>
          <w:sz w:val="22"/>
          <w:szCs w:val="22"/>
        </w:rPr>
        <w:t>Il d.lgs. n. 196 del 30 giugno 2003 (“Codice in materia di protezione dei dati personali”) tutela le persone e gli altri soggetti rispetto al trattamento dei dati personali. Pertanto, come previsto dall’art. 13 del Codice, si forniscono le seguenti informazioni:</w:t>
      </w:r>
    </w:p>
    <w:p w:rsidR="0053572E" w:rsidRPr="00524B4D" w:rsidRDefault="0053572E" w:rsidP="00670E3B">
      <w:pPr>
        <w:spacing w:after="200"/>
        <w:jc w:val="both"/>
        <w:rPr>
          <w:rFonts w:ascii="Arial" w:eastAsia="Calibri" w:hAnsi="Arial" w:cs="Arial"/>
          <w:sz w:val="22"/>
          <w:szCs w:val="22"/>
        </w:rPr>
      </w:pPr>
      <w:r w:rsidRPr="00524B4D">
        <w:rPr>
          <w:rFonts w:ascii="Arial" w:eastAsia="Calibri" w:hAnsi="Arial" w:cs="Arial"/>
          <w:b/>
          <w:sz w:val="22"/>
          <w:szCs w:val="22"/>
        </w:rPr>
        <w:t>Finalità del trattamento</w:t>
      </w:r>
      <w:r w:rsidRPr="00524B4D">
        <w:rPr>
          <w:rFonts w:ascii="Arial" w:eastAsia="Calibri" w:hAnsi="Arial" w:cs="Arial"/>
          <w:sz w:val="22"/>
          <w:szCs w:val="22"/>
        </w:rPr>
        <w:t>. I dati personali saranno utilizzati dagli uffici nell’ambito del procedimento per il quale la dichiarazione viene resa.</w:t>
      </w:r>
    </w:p>
    <w:p w:rsidR="0053572E" w:rsidRPr="00524B4D" w:rsidRDefault="0053572E" w:rsidP="00670E3B">
      <w:pPr>
        <w:spacing w:after="200"/>
        <w:jc w:val="both"/>
        <w:rPr>
          <w:rFonts w:ascii="Arial" w:eastAsia="Calibri" w:hAnsi="Arial" w:cs="Arial"/>
          <w:sz w:val="22"/>
          <w:szCs w:val="22"/>
        </w:rPr>
      </w:pPr>
      <w:r w:rsidRPr="00524B4D">
        <w:rPr>
          <w:rFonts w:ascii="Arial" w:eastAsia="Calibri" w:hAnsi="Arial" w:cs="Arial"/>
          <w:b/>
          <w:sz w:val="22"/>
          <w:szCs w:val="22"/>
        </w:rPr>
        <w:t>Modalità del trattamento</w:t>
      </w:r>
      <w:r w:rsidRPr="00524B4D">
        <w:rPr>
          <w:rFonts w:ascii="Arial" w:eastAsia="Calibri" w:hAnsi="Arial" w:cs="Arial"/>
          <w:sz w:val="22"/>
          <w:szCs w:val="22"/>
        </w:rPr>
        <w:t xml:space="preserve">. I dati saranno trattati dagli incaricati sia con strumenti cartacei sia con strumenti informatici a disposizione degli uffici. </w:t>
      </w:r>
    </w:p>
    <w:p w:rsidR="0053572E" w:rsidRPr="00524B4D" w:rsidRDefault="0053572E" w:rsidP="00670E3B">
      <w:pPr>
        <w:spacing w:after="200"/>
        <w:jc w:val="both"/>
        <w:rPr>
          <w:rFonts w:ascii="Arial" w:eastAsia="Calibri" w:hAnsi="Arial" w:cs="Arial"/>
          <w:sz w:val="22"/>
          <w:szCs w:val="22"/>
        </w:rPr>
      </w:pPr>
      <w:r w:rsidRPr="00524B4D">
        <w:rPr>
          <w:rFonts w:ascii="Arial" w:eastAsia="Calibri" w:hAnsi="Arial" w:cs="Arial"/>
          <w:b/>
          <w:sz w:val="22"/>
          <w:szCs w:val="22"/>
        </w:rPr>
        <w:t>Ambito di comunicazione</w:t>
      </w:r>
      <w:r w:rsidRPr="00524B4D">
        <w:rPr>
          <w:rFonts w:ascii="Arial" w:eastAsia="Calibri" w:hAnsi="Arial" w:cs="Arial"/>
          <w:sz w:val="22"/>
          <w:szCs w:val="22"/>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53572E" w:rsidRPr="00524B4D" w:rsidRDefault="0053572E" w:rsidP="00670E3B">
      <w:pPr>
        <w:spacing w:after="200"/>
        <w:jc w:val="both"/>
        <w:rPr>
          <w:rFonts w:ascii="Arial" w:eastAsia="Calibri" w:hAnsi="Arial" w:cs="Arial"/>
          <w:sz w:val="22"/>
          <w:szCs w:val="22"/>
        </w:rPr>
      </w:pPr>
      <w:r w:rsidRPr="00524B4D">
        <w:rPr>
          <w:rFonts w:ascii="Arial" w:eastAsia="Calibri" w:hAnsi="Arial" w:cs="Arial"/>
          <w:b/>
          <w:sz w:val="22"/>
          <w:szCs w:val="22"/>
        </w:rPr>
        <w:t>Diritti</w:t>
      </w:r>
      <w:r w:rsidRPr="00524B4D">
        <w:rPr>
          <w:rFonts w:ascii="Arial" w:eastAsia="Calibri" w:hAnsi="Arial" w:cs="Arial"/>
          <w:sz w:val="22"/>
          <w:szCs w:val="22"/>
        </w:rPr>
        <w:t>. L’interessato può in ogni momento esercitare i diritti di accesso, di rettifica, di aggiornamento e di integrazione dei dati come previsto dall’art. 7 del d.lgs. n. 196/2003. Per esercitare tali diritti tutte le richieste devono essere rivolte al SUAP/SUE.</w:t>
      </w:r>
    </w:p>
    <w:p w:rsidR="0053572E" w:rsidRPr="00524B4D" w:rsidRDefault="0053572E" w:rsidP="0053572E">
      <w:pPr>
        <w:spacing w:after="200"/>
        <w:rPr>
          <w:rFonts w:ascii="Arial" w:eastAsia="Calibri" w:hAnsi="Arial" w:cs="Arial"/>
          <w:sz w:val="22"/>
          <w:szCs w:val="22"/>
        </w:rPr>
      </w:pPr>
      <w:r w:rsidRPr="00524B4D">
        <w:rPr>
          <w:rFonts w:ascii="Arial" w:eastAsia="Calibri" w:hAnsi="Arial" w:cs="Arial"/>
          <w:sz w:val="22"/>
          <w:szCs w:val="22"/>
        </w:rPr>
        <w:t xml:space="preserve">Titolare del trattamento: SUAP/SUE di </w:t>
      </w:r>
      <w:r w:rsidRPr="00524B4D">
        <w:rPr>
          <w:rFonts w:ascii="Arial" w:hAnsi="Arial" w:cs="Arial"/>
          <w:i/>
          <w:color w:val="808080"/>
          <w:sz w:val="22"/>
          <w:szCs w:val="22"/>
        </w:rPr>
        <w:t>_____________________</w:t>
      </w:r>
    </w:p>
    <w:p w:rsidR="0053572E" w:rsidRPr="004A4ECA" w:rsidRDefault="0053572E" w:rsidP="0053572E">
      <w:pPr>
        <w:spacing w:after="200" w:line="276" w:lineRule="auto"/>
      </w:pPr>
      <w:r w:rsidRPr="004A4ECA">
        <w:br w:type="page"/>
      </w:r>
    </w:p>
    <w:p w:rsidR="0053572E" w:rsidRPr="004A4ECA" w:rsidRDefault="0053572E" w:rsidP="0053572E">
      <w:pPr>
        <w:keepNext/>
        <w:spacing w:line="240" w:lineRule="atLeast"/>
        <w:jc w:val="center"/>
        <w:outlineLvl w:val="0"/>
        <w:rPr>
          <w:rFonts w:ascii="Arial" w:hAnsi="Arial" w:cs="Arial"/>
          <w:smallCaps/>
          <w:sz w:val="40"/>
          <w:szCs w:val="40"/>
        </w:rPr>
      </w:pPr>
      <w:r w:rsidRPr="004A4ECA">
        <w:rPr>
          <w:rFonts w:ascii="Arial" w:hAnsi="Arial" w:cs="Arial"/>
          <w:smallCaps/>
          <w:sz w:val="40"/>
          <w:szCs w:val="40"/>
        </w:rPr>
        <w:lastRenderedPageBreak/>
        <w:t>Soggetti coinvolti</w:t>
      </w:r>
      <w:r w:rsidRPr="004A4ECA">
        <w:rPr>
          <w:rFonts w:ascii="Arial" w:hAnsi="Arial" w:cs="Arial"/>
          <w:smallCaps/>
          <w:sz w:val="40"/>
          <w:szCs w:val="40"/>
        </w:rPr>
        <w:tab/>
      </w:r>
    </w:p>
    <w:p w:rsidR="0053572E" w:rsidRPr="004A4ECA" w:rsidRDefault="0053572E" w:rsidP="0053572E">
      <w:pPr>
        <w:keepNext/>
        <w:spacing w:line="240" w:lineRule="atLeast"/>
        <w:jc w:val="center"/>
        <w:outlineLvl w:val="0"/>
        <w:rPr>
          <w:rFonts w:ascii="Arial" w:hAnsi="Arial" w:cs="Arial"/>
          <w:smallCaps/>
          <w:sz w:val="40"/>
          <w:szCs w:val="40"/>
        </w:rPr>
      </w:pPr>
    </w:p>
    <w:tbl>
      <w:tblPr>
        <w:tblW w:w="0" w:type="auto"/>
        <w:shd w:val="clear" w:color="auto" w:fill="E6E6E6"/>
        <w:tblLook w:val="01E0" w:firstRow="1" w:lastRow="1" w:firstColumn="1" w:lastColumn="1" w:noHBand="0" w:noVBand="0"/>
      </w:tblPr>
      <w:tblGrid>
        <w:gridCol w:w="9778"/>
      </w:tblGrid>
      <w:tr w:rsidR="0053572E" w:rsidRPr="004A4ECA" w:rsidTr="00B20FC0">
        <w:trPr>
          <w:trHeight w:val="302"/>
        </w:trPr>
        <w:tc>
          <w:tcPr>
            <w:tcW w:w="9778" w:type="dxa"/>
            <w:shd w:val="clear" w:color="auto" w:fill="E6E6E6"/>
            <w:vAlign w:val="center"/>
          </w:tcPr>
          <w:p w:rsidR="0053572E" w:rsidRPr="004A4ECA" w:rsidRDefault="0053572E" w:rsidP="00FB51FE">
            <w:pPr>
              <w:numPr>
                <w:ilvl w:val="0"/>
                <w:numId w:val="113"/>
              </w:numPr>
              <w:jc w:val="both"/>
              <w:rPr>
                <w:rFonts w:ascii="Arial" w:hAnsi="Arial" w:cs="Arial"/>
                <w:i/>
                <w:color w:val="808080"/>
              </w:rPr>
            </w:pPr>
            <w:r w:rsidRPr="004A4ECA">
              <w:rPr>
                <w:rFonts w:ascii="Arial" w:hAnsi="Arial" w:cs="Arial"/>
                <w:b/>
                <w:i/>
              </w:rPr>
              <w:t xml:space="preserve">TITOLARI </w:t>
            </w:r>
            <w:r w:rsidRPr="004A4ECA">
              <w:rPr>
                <w:rFonts w:ascii="Arial" w:hAnsi="Arial" w:cs="Arial"/>
                <w:i/>
                <w:color w:val="808080"/>
              </w:rPr>
              <w:t>(compilare solo in caso di più di un titolare)</w:t>
            </w:r>
          </w:p>
        </w:tc>
      </w:tr>
    </w:tbl>
    <w:p w:rsidR="0053572E" w:rsidRPr="004A4ECA" w:rsidRDefault="0053572E" w:rsidP="0053572E">
      <w:pPr>
        <w:spacing w:before="40" w:after="40"/>
        <w:rPr>
          <w:rFonts w:ascii="Arial" w:hAnsi="Arial" w:cs="Arial"/>
        </w:rPr>
      </w:pPr>
    </w:p>
    <w:tbl>
      <w:tblPr>
        <w:tblW w:w="10140"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ook w:val="01E0" w:firstRow="1" w:lastRow="1" w:firstColumn="1" w:lastColumn="1" w:noHBand="0" w:noVBand="0"/>
      </w:tblPr>
      <w:tblGrid>
        <w:gridCol w:w="1384"/>
        <w:gridCol w:w="3036"/>
        <w:gridCol w:w="727"/>
        <w:gridCol w:w="897"/>
        <w:gridCol w:w="795"/>
        <w:gridCol w:w="3301"/>
      </w:tblGrid>
      <w:tr w:rsidR="0053572E" w:rsidRPr="004A4ECA" w:rsidTr="0053572E">
        <w:trPr>
          <w:trHeight w:val="493"/>
        </w:trPr>
        <w:tc>
          <w:tcPr>
            <w:tcW w:w="1384" w:type="dxa"/>
            <w:tcBorders>
              <w:top w:val="single" w:sz="4" w:space="0" w:color="auto"/>
              <w:bottom w:val="nil"/>
              <w:right w:val="nil"/>
            </w:tcBorders>
            <w:vAlign w:val="bottom"/>
          </w:tcPr>
          <w:p w:rsidR="0053572E" w:rsidRPr="004A4ECA" w:rsidRDefault="0053572E" w:rsidP="00B20FC0">
            <w:pPr>
              <w:rPr>
                <w:rFonts w:ascii="Arial" w:hAnsi="Arial" w:cs="Arial"/>
                <w:sz w:val="16"/>
                <w:szCs w:val="16"/>
              </w:rPr>
            </w:pPr>
            <w:r w:rsidRPr="004A4ECA">
              <w:rPr>
                <w:rFonts w:ascii="Arial" w:hAnsi="Arial" w:cs="Arial"/>
                <w:sz w:val="16"/>
                <w:szCs w:val="16"/>
              </w:rPr>
              <w:t>Cognome e Nome</w:t>
            </w:r>
          </w:p>
        </w:tc>
        <w:tc>
          <w:tcPr>
            <w:tcW w:w="8756" w:type="dxa"/>
            <w:gridSpan w:val="5"/>
            <w:tcBorders>
              <w:top w:val="single" w:sz="4" w:space="0" w:color="auto"/>
              <w:left w:val="nil"/>
              <w:bottom w:val="nil"/>
            </w:tcBorders>
            <w:shd w:val="clear" w:color="auto" w:fill="auto"/>
            <w:vAlign w:val="bottom"/>
          </w:tcPr>
          <w:p w:rsidR="0053572E" w:rsidRPr="004A4ECA" w:rsidRDefault="0053572E" w:rsidP="00B20FC0">
            <w:pPr>
              <w:rPr>
                <w:rFonts w:ascii="Arial" w:hAnsi="Arial" w:cs="Arial"/>
                <w:i/>
                <w:color w:val="808080"/>
                <w:sz w:val="16"/>
                <w:szCs w:val="16"/>
              </w:rPr>
            </w:pPr>
            <w:r w:rsidRPr="004A4ECA">
              <w:rPr>
                <w:rFonts w:ascii="Arial" w:hAnsi="Arial" w:cs="Arial"/>
                <w:i/>
                <w:color w:val="808080"/>
                <w:sz w:val="16"/>
                <w:szCs w:val="16"/>
              </w:rPr>
              <w:t>________________________________________________________________________</w:t>
            </w:r>
          </w:p>
        </w:tc>
      </w:tr>
      <w:tr w:rsidR="0053572E" w:rsidRPr="004A4ECA" w:rsidTr="0053572E">
        <w:trPr>
          <w:trHeight w:val="543"/>
        </w:trPr>
        <w:tc>
          <w:tcPr>
            <w:tcW w:w="1384" w:type="dxa"/>
            <w:tcBorders>
              <w:top w:val="nil"/>
              <w:bottom w:val="nil"/>
              <w:right w:val="nil"/>
            </w:tcBorders>
            <w:vAlign w:val="bottom"/>
          </w:tcPr>
          <w:p w:rsidR="0053572E" w:rsidRPr="004A4ECA" w:rsidRDefault="0053572E" w:rsidP="00B20FC0">
            <w:pPr>
              <w:rPr>
                <w:rFonts w:ascii="Arial" w:hAnsi="Arial" w:cs="Arial"/>
                <w:sz w:val="16"/>
                <w:szCs w:val="16"/>
              </w:rPr>
            </w:pPr>
            <w:r w:rsidRPr="004A4ECA">
              <w:rPr>
                <w:rFonts w:ascii="Arial" w:hAnsi="Arial" w:cs="Arial"/>
                <w:sz w:val="16"/>
                <w:szCs w:val="16"/>
              </w:rPr>
              <w:t>codice fiscale</w:t>
            </w:r>
          </w:p>
        </w:tc>
        <w:tc>
          <w:tcPr>
            <w:tcW w:w="8756" w:type="dxa"/>
            <w:gridSpan w:val="5"/>
            <w:tcBorders>
              <w:top w:val="nil"/>
              <w:left w:val="nil"/>
              <w:bottom w:val="nil"/>
            </w:tcBorders>
            <w:shd w:val="clear" w:color="auto" w:fill="auto"/>
            <w:vAlign w:val="bottom"/>
          </w:tcPr>
          <w:p w:rsidR="0053572E" w:rsidRPr="004A4ECA" w:rsidRDefault="0053572E" w:rsidP="00B20FC0">
            <w:pPr>
              <w:rPr>
                <w:rFonts w:ascii="Arial" w:hAnsi="Arial" w:cs="Arial"/>
                <w:i/>
                <w:color w:val="808080"/>
                <w:sz w:val="16"/>
                <w:szCs w:val="16"/>
              </w:rPr>
            </w:pPr>
            <w:r w:rsidRPr="004A4ECA">
              <w:rPr>
                <w:rFonts w:ascii="Arial" w:hAnsi="Arial" w:cs="Arial"/>
                <w:i/>
                <w:color w:val="808080"/>
                <w:sz w:val="16"/>
                <w:szCs w:val="16"/>
              </w:rPr>
              <w:t>|__|__|__|__|__|__|__|__|__|__|__|__|__|__|__|__|</w:t>
            </w:r>
          </w:p>
        </w:tc>
      </w:tr>
      <w:tr w:rsidR="0053572E" w:rsidRPr="004A4ECA" w:rsidTr="0053572E">
        <w:trPr>
          <w:trHeight w:val="580"/>
        </w:trPr>
        <w:tc>
          <w:tcPr>
            <w:tcW w:w="10140" w:type="dxa"/>
            <w:gridSpan w:val="6"/>
            <w:tcBorders>
              <w:top w:val="nil"/>
              <w:bottom w:val="nil"/>
            </w:tcBorders>
            <w:vAlign w:val="bottom"/>
          </w:tcPr>
          <w:p w:rsidR="0053572E" w:rsidRPr="004A4ECA" w:rsidRDefault="0053572E" w:rsidP="00B20FC0">
            <w:pPr>
              <w:rPr>
                <w:rFonts w:ascii="Arial" w:hAnsi="Arial" w:cs="Arial"/>
                <w:sz w:val="16"/>
                <w:szCs w:val="16"/>
              </w:rPr>
            </w:pPr>
          </w:p>
          <w:p w:rsidR="0053572E" w:rsidRPr="004A4ECA" w:rsidRDefault="0053572E" w:rsidP="00B20FC0">
            <w:pPr>
              <w:spacing w:before="240"/>
              <w:rPr>
                <w:rFonts w:ascii="Arial" w:hAnsi="Arial" w:cs="Arial"/>
                <w:i/>
                <w:color w:val="808080"/>
                <w:sz w:val="16"/>
                <w:szCs w:val="16"/>
              </w:rPr>
            </w:pPr>
            <w:r w:rsidRPr="004A4ECA">
              <w:rPr>
                <w:rFonts w:ascii="Arial" w:hAnsi="Arial" w:cs="Arial"/>
                <w:i/>
                <w:color w:val="808080"/>
                <w:sz w:val="16"/>
                <w:szCs w:val="16"/>
              </w:rPr>
              <w:t>(I seguenti campi sono da compilare solo qualora i dati siano diversi da quelli indicati nei titoli/comunicazioni che hanno legittimato l’intervento)</w:t>
            </w:r>
          </w:p>
          <w:p w:rsidR="0053572E" w:rsidRPr="004A4ECA" w:rsidRDefault="0053572E" w:rsidP="00B20FC0">
            <w:pPr>
              <w:rPr>
                <w:rFonts w:ascii="Arial" w:hAnsi="Arial" w:cs="Arial"/>
                <w:sz w:val="16"/>
                <w:szCs w:val="16"/>
              </w:rPr>
            </w:pPr>
          </w:p>
          <w:p w:rsidR="0053572E" w:rsidRPr="004A4ECA" w:rsidRDefault="0053572E" w:rsidP="00B20FC0">
            <w:pPr>
              <w:rPr>
                <w:rFonts w:ascii="Arial" w:hAnsi="Arial" w:cs="Arial"/>
                <w:sz w:val="16"/>
                <w:szCs w:val="16"/>
              </w:rPr>
            </w:pPr>
            <w:r w:rsidRPr="004A4ECA">
              <w:rPr>
                <w:rFonts w:ascii="Arial" w:hAnsi="Arial" w:cs="Arial"/>
                <w:sz w:val="16"/>
                <w:szCs w:val="16"/>
              </w:rPr>
              <w:t xml:space="preserve">nato a                    </w:t>
            </w:r>
            <w:r w:rsidRPr="004A4ECA">
              <w:rPr>
                <w:rFonts w:ascii="Arial" w:hAnsi="Arial" w:cs="Arial"/>
                <w:i/>
                <w:color w:val="808080"/>
                <w:sz w:val="16"/>
                <w:szCs w:val="16"/>
              </w:rPr>
              <w:t>_______________________</w:t>
            </w:r>
            <w:r w:rsidRPr="004A4ECA">
              <w:rPr>
                <w:rFonts w:ascii="Arial" w:hAnsi="Arial" w:cs="Arial"/>
                <w:sz w:val="16"/>
                <w:szCs w:val="16"/>
              </w:rPr>
              <w:t xml:space="preserve">         prov.   </w:t>
            </w:r>
            <w:r w:rsidRPr="004A4ECA">
              <w:rPr>
                <w:rFonts w:ascii="Arial" w:hAnsi="Arial" w:cs="Arial"/>
                <w:i/>
                <w:color w:val="808080"/>
                <w:sz w:val="16"/>
                <w:szCs w:val="16"/>
              </w:rPr>
              <w:t>|__|__|</w:t>
            </w:r>
            <w:r w:rsidRPr="004A4ECA">
              <w:rPr>
                <w:rFonts w:ascii="Arial" w:hAnsi="Arial" w:cs="Arial"/>
                <w:sz w:val="16"/>
                <w:szCs w:val="16"/>
              </w:rPr>
              <w:t xml:space="preserve">      stato </w:t>
            </w:r>
            <w:r w:rsidRPr="004A4ECA">
              <w:rPr>
                <w:rFonts w:ascii="Arial" w:hAnsi="Arial" w:cs="Arial"/>
                <w:i/>
                <w:color w:val="808080"/>
                <w:sz w:val="16"/>
                <w:szCs w:val="16"/>
              </w:rPr>
              <w:t>_____________________________</w:t>
            </w:r>
          </w:p>
        </w:tc>
      </w:tr>
      <w:tr w:rsidR="0053572E" w:rsidRPr="004A4ECA" w:rsidTr="0053572E">
        <w:trPr>
          <w:trHeight w:val="532"/>
        </w:trPr>
        <w:tc>
          <w:tcPr>
            <w:tcW w:w="1384" w:type="dxa"/>
            <w:tcBorders>
              <w:top w:val="nil"/>
              <w:bottom w:val="nil"/>
              <w:right w:val="nil"/>
            </w:tcBorders>
            <w:vAlign w:val="bottom"/>
          </w:tcPr>
          <w:p w:rsidR="0053572E" w:rsidRPr="004A4ECA" w:rsidRDefault="0053572E" w:rsidP="00B20FC0">
            <w:pPr>
              <w:rPr>
                <w:rFonts w:ascii="Arial" w:hAnsi="Arial" w:cs="Arial"/>
                <w:sz w:val="16"/>
                <w:szCs w:val="16"/>
              </w:rPr>
            </w:pPr>
            <w:r w:rsidRPr="004A4ECA">
              <w:rPr>
                <w:rFonts w:ascii="Arial" w:hAnsi="Arial" w:cs="Arial"/>
                <w:sz w:val="16"/>
                <w:szCs w:val="16"/>
              </w:rPr>
              <w:t>nato il</w:t>
            </w:r>
          </w:p>
        </w:tc>
        <w:tc>
          <w:tcPr>
            <w:tcW w:w="3036" w:type="dxa"/>
            <w:tcBorders>
              <w:top w:val="nil"/>
              <w:left w:val="nil"/>
              <w:bottom w:val="nil"/>
              <w:right w:val="nil"/>
            </w:tcBorders>
            <w:shd w:val="clear" w:color="auto" w:fill="auto"/>
            <w:vAlign w:val="bottom"/>
          </w:tcPr>
          <w:p w:rsidR="0053572E" w:rsidRPr="004A4ECA" w:rsidRDefault="0053572E" w:rsidP="00B20FC0">
            <w:pPr>
              <w:rPr>
                <w:rFonts w:ascii="Arial" w:hAnsi="Arial" w:cs="Arial"/>
                <w:i/>
                <w:color w:val="808080"/>
                <w:sz w:val="16"/>
                <w:szCs w:val="16"/>
              </w:rPr>
            </w:pPr>
            <w:r w:rsidRPr="004A4ECA">
              <w:rPr>
                <w:rFonts w:ascii="Arial" w:hAnsi="Arial" w:cs="Arial"/>
                <w:i/>
                <w:color w:val="808080"/>
                <w:sz w:val="16"/>
                <w:szCs w:val="16"/>
              </w:rPr>
              <w:t>|__|__|__|__|__|__|__|__|</w:t>
            </w:r>
          </w:p>
        </w:tc>
        <w:tc>
          <w:tcPr>
            <w:tcW w:w="727" w:type="dxa"/>
            <w:tcBorders>
              <w:top w:val="nil"/>
              <w:left w:val="nil"/>
              <w:bottom w:val="nil"/>
              <w:right w:val="nil"/>
            </w:tcBorders>
            <w:shd w:val="clear" w:color="auto" w:fill="auto"/>
            <w:vAlign w:val="bottom"/>
          </w:tcPr>
          <w:p w:rsidR="0053572E" w:rsidRPr="004A4ECA" w:rsidRDefault="0053572E" w:rsidP="00B20FC0">
            <w:pPr>
              <w:rPr>
                <w:rFonts w:ascii="Arial" w:hAnsi="Arial" w:cs="Arial"/>
                <w:sz w:val="16"/>
                <w:szCs w:val="16"/>
              </w:rPr>
            </w:pPr>
          </w:p>
        </w:tc>
        <w:tc>
          <w:tcPr>
            <w:tcW w:w="897" w:type="dxa"/>
            <w:tcBorders>
              <w:top w:val="nil"/>
              <w:left w:val="nil"/>
              <w:bottom w:val="nil"/>
              <w:right w:val="nil"/>
            </w:tcBorders>
            <w:shd w:val="clear" w:color="auto" w:fill="auto"/>
            <w:vAlign w:val="bottom"/>
          </w:tcPr>
          <w:p w:rsidR="0053572E" w:rsidRPr="004A4ECA" w:rsidRDefault="0053572E" w:rsidP="00B20FC0">
            <w:pPr>
              <w:rPr>
                <w:rFonts w:ascii="Arial" w:hAnsi="Arial" w:cs="Arial"/>
                <w:i/>
                <w:color w:val="808080"/>
                <w:sz w:val="16"/>
                <w:szCs w:val="16"/>
              </w:rPr>
            </w:pPr>
          </w:p>
        </w:tc>
        <w:tc>
          <w:tcPr>
            <w:tcW w:w="795" w:type="dxa"/>
            <w:tcBorders>
              <w:top w:val="nil"/>
              <w:left w:val="nil"/>
              <w:bottom w:val="nil"/>
              <w:right w:val="nil"/>
            </w:tcBorders>
            <w:shd w:val="clear" w:color="auto" w:fill="auto"/>
            <w:vAlign w:val="bottom"/>
          </w:tcPr>
          <w:p w:rsidR="0053572E" w:rsidRPr="004A4ECA" w:rsidRDefault="0053572E" w:rsidP="00B20FC0">
            <w:pPr>
              <w:rPr>
                <w:rFonts w:ascii="Arial" w:hAnsi="Arial" w:cs="Arial"/>
                <w:sz w:val="16"/>
                <w:szCs w:val="16"/>
              </w:rPr>
            </w:pPr>
          </w:p>
        </w:tc>
        <w:tc>
          <w:tcPr>
            <w:tcW w:w="3301" w:type="dxa"/>
            <w:tcBorders>
              <w:top w:val="nil"/>
              <w:left w:val="nil"/>
              <w:bottom w:val="nil"/>
            </w:tcBorders>
            <w:shd w:val="clear" w:color="auto" w:fill="auto"/>
            <w:vAlign w:val="bottom"/>
          </w:tcPr>
          <w:p w:rsidR="0053572E" w:rsidRPr="004A4ECA" w:rsidRDefault="0053572E" w:rsidP="00B20FC0">
            <w:pPr>
              <w:rPr>
                <w:rFonts w:ascii="Arial" w:hAnsi="Arial" w:cs="Arial"/>
                <w:i/>
                <w:color w:val="808080"/>
                <w:sz w:val="16"/>
                <w:szCs w:val="16"/>
              </w:rPr>
            </w:pPr>
          </w:p>
        </w:tc>
      </w:tr>
      <w:tr w:rsidR="0053572E" w:rsidRPr="004A4ECA" w:rsidTr="0053572E">
        <w:trPr>
          <w:trHeight w:val="532"/>
        </w:trPr>
        <w:tc>
          <w:tcPr>
            <w:tcW w:w="1384" w:type="dxa"/>
            <w:tcBorders>
              <w:top w:val="nil"/>
              <w:bottom w:val="nil"/>
              <w:right w:val="nil"/>
            </w:tcBorders>
            <w:vAlign w:val="bottom"/>
          </w:tcPr>
          <w:p w:rsidR="0053572E" w:rsidRPr="004A4ECA" w:rsidRDefault="0053572E" w:rsidP="00B20FC0">
            <w:pPr>
              <w:rPr>
                <w:rFonts w:ascii="Arial" w:hAnsi="Arial" w:cs="Arial"/>
                <w:sz w:val="16"/>
                <w:szCs w:val="16"/>
              </w:rPr>
            </w:pPr>
            <w:r w:rsidRPr="004A4ECA">
              <w:rPr>
                <w:rFonts w:ascii="Arial" w:hAnsi="Arial" w:cs="Arial"/>
                <w:sz w:val="16"/>
                <w:szCs w:val="16"/>
              </w:rPr>
              <w:t>residente in</w:t>
            </w:r>
          </w:p>
        </w:tc>
        <w:tc>
          <w:tcPr>
            <w:tcW w:w="3036" w:type="dxa"/>
            <w:tcBorders>
              <w:top w:val="nil"/>
              <w:left w:val="nil"/>
              <w:bottom w:val="nil"/>
              <w:right w:val="nil"/>
            </w:tcBorders>
            <w:shd w:val="clear" w:color="auto" w:fill="auto"/>
            <w:vAlign w:val="bottom"/>
          </w:tcPr>
          <w:p w:rsidR="0053572E" w:rsidRPr="004A4ECA" w:rsidRDefault="0053572E" w:rsidP="00B20FC0">
            <w:pPr>
              <w:rPr>
                <w:rFonts w:ascii="Arial" w:hAnsi="Arial" w:cs="Arial"/>
                <w:color w:val="808080"/>
                <w:sz w:val="16"/>
                <w:szCs w:val="16"/>
              </w:rPr>
            </w:pPr>
            <w:r w:rsidRPr="004A4ECA">
              <w:rPr>
                <w:rFonts w:ascii="Arial" w:hAnsi="Arial" w:cs="Arial"/>
                <w:i/>
                <w:color w:val="808080"/>
                <w:sz w:val="16"/>
                <w:szCs w:val="16"/>
              </w:rPr>
              <w:t>_______________________</w:t>
            </w:r>
          </w:p>
        </w:tc>
        <w:tc>
          <w:tcPr>
            <w:tcW w:w="727" w:type="dxa"/>
            <w:tcBorders>
              <w:top w:val="nil"/>
              <w:left w:val="nil"/>
              <w:bottom w:val="nil"/>
              <w:right w:val="nil"/>
            </w:tcBorders>
            <w:shd w:val="clear" w:color="auto" w:fill="auto"/>
            <w:vAlign w:val="bottom"/>
          </w:tcPr>
          <w:p w:rsidR="0053572E" w:rsidRPr="004A4ECA" w:rsidRDefault="0053572E" w:rsidP="00B20FC0">
            <w:pPr>
              <w:rPr>
                <w:rFonts w:ascii="Arial" w:hAnsi="Arial" w:cs="Arial"/>
                <w:sz w:val="16"/>
                <w:szCs w:val="16"/>
              </w:rPr>
            </w:pPr>
            <w:r w:rsidRPr="004A4ECA">
              <w:rPr>
                <w:rFonts w:ascii="Arial" w:hAnsi="Arial" w:cs="Arial"/>
                <w:sz w:val="16"/>
                <w:szCs w:val="16"/>
              </w:rPr>
              <w:t>prov.</w:t>
            </w:r>
          </w:p>
        </w:tc>
        <w:tc>
          <w:tcPr>
            <w:tcW w:w="897" w:type="dxa"/>
            <w:tcBorders>
              <w:top w:val="nil"/>
              <w:left w:val="nil"/>
              <w:bottom w:val="nil"/>
              <w:right w:val="nil"/>
            </w:tcBorders>
            <w:shd w:val="clear" w:color="auto" w:fill="auto"/>
            <w:vAlign w:val="bottom"/>
          </w:tcPr>
          <w:p w:rsidR="0053572E" w:rsidRPr="004A4ECA" w:rsidRDefault="0053572E" w:rsidP="00B20FC0">
            <w:pPr>
              <w:rPr>
                <w:rFonts w:ascii="Arial" w:hAnsi="Arial" w:cs="Arial"/>
                <w:sz w:val="16"/>
                <w:szCs w:val="16"/>
              </w:rPr>
            </w:pPr>
            <w:r w:rsidRPr="004A4ECA">
              <w:rPr>
                <w:rFonts w:ascii="Arial" w:hAnsi="Arial" w:cs="Arial"/>
                <w:i/>
                <w:color w:val="808080"/>
                <w:sz w:val="16"/>
                <w:szCs w:val="16"/>
              </w:rPr>
              <w:t>|__|__|</w:t>
            </w:r>
          </w:p>
        </w:tc>
        <w:tc>
          <w:tcPr>
            <w:tcW w:w="795" w:type="dxa"/>
            <w:tcBorders>
              <w:top w:val="nil"/>
              <w:left w:val="nil"/>
              <w:bottom w:val="nil"/>
              <w:right w:val="nil"/>
            </w:tcBorders>
            <w:shd w:val="clear" w:color="auto" w:fill="auto"/>
            <w:vAlign w:val="bottom"/>
          </w:tcPr>
          <w:p w:rsidR="0053572E" w:rsidRPr="004A4ECA" w:rsidRDefault="0053572E" w:rsidP="00B20FC0">
            <w:pPr>
              <w:rPr>
                <w:rFonts w:ascii="Arial" w:hAnsi="Arial" w:cs="Arial"/>
                <w:sz w:val="16"/>
                <w:szCs w:val="16"/>
              </w:rPr>
            </w:pPr>
            <w:r w:rsidRPr="004A4ECA">
              <w:rPr>
                <w:rFonts w:ascii="Arial" w:hAnsi="Arial" w:cs="Arial"/>
                <w:sz w:val="16"/>
                <w:szCs w:val="16"/>
              </w:rPr>
              <w:t>Stato</w:t>
            </w:r>
          </w:p>
        </w:tc>
        <w:tc>
          <w:tcPr>
            <w:tcW w:w="3301" w:type="dxa"/>
            <w:tcBorders>
              <w:top w:val="nil"/>
              <w:left w:val="nil"/>
              <w:bottom w:val="nil"/>
            </w:tcBorders>
            <w:shd w:val="clear" w:color="auto" w:fill="auto"/>
            <w:vAlign w:val="bottom"/>
          </w:tcPr>
          <w:p w:rsidR="0053572E" w:rsidRPr="004A4ECA" w:rsidRDefault="0053572E" w:rsidP="00B20FC0">
            <w:pPr>
              <w:rPr>
                <w:rFonts w:ascii="Arial" w:hAnsi="Arial" w:cs="Arial"/>
                <w:sz w:val="16"/>
                <w:szCs w:val="16"/>
              </w:rPr>
            </w:pPr>
            <w:r w:rsidRPr="004A4ECA">
              <w:rPr>
                <w:rFonts w:ascii="Arial" w:hAnsi="Arial" w:cs="Arial"/>
                <w:i/>
                <w:color w:val="808080"/>
                <w:sz w:val="16"/>
                <w:szCs w:val="16"/>
              </w:rPr>
              <w:t>_____________________________</w:t>
            </w:r>
          </w:p>
        </w:tc>
      </w:tr>
      <w:tr w:rsidR="0053572E" w:rsidRPr="004A4ECA" w:rsidTr="0053572E">
        <w:trPr>
          <w:trHeight w:val="687"/>
        </w:trPr>
        <w:tc>
          <w:tcPr>
            <w:tcW w:w="1384" w:type="dxa"/>
            <w:tcBorders>
              <w:top w:val="nil"/>
              <w:bottom w:val="nil"/>
              <w:right w:val="nil"/>
            </w:tcBorders>
            <w:vAlign w:val="bottom"/>
          </w:tcPr>
          <w:p w:rsidR="0053572E" w:rsidRPr="004A4ECA" w:rsidRDefault="0053572E" w:rsidP="00B20FC0">
            <w:pPr>
              <w:rPr>
                <w:rFonts w:ascii="Arial" w:hAnsi="Arial" w:cs="Arial"/>
                <w:sz w:val="16"/>
                <w:szCs w:val="16"/>
              </w:rPr>
            </w:pPr>
            <w:r w:rsidRPr="004A4ECA">
              <w:rPr>
                <w:rFonts w:ascii="Arial" w:hAnsi="Arial" w:cs="Arial"/>
                <w:sz w:val="16"/>
                <w:szCs w:val="16"/>
              </w:rPr>
              <w:t>Indirizzo</w:t>
            </w:r>
          </w:p>
        </w:tc>
        <w:tc>
          <w:tcPr>
            <w:tcW w:w="5455" w:type="dxa"/>
            <w:gridSpan w:val="4"/>
            <w:tcBorders>
              <w:top w:val="nil"/>
              <w:left w:val="nil"/>
              <w:bottom w:val="nil"/>
              <w:right w:val="nil"/>
            </w:tcBorders>
            <w:shd w:val="clear" w:color="auto" w:fill="auto"/>
            <w:vAlign w:val="bottom"/>
          </w:tcPr>
          <w:p w:rsidR="0053572E" w:rsidRPr="004A4ECA" w:rsidRDefault="0053572E" w:rsidP="00B20FC0">
            <w:pPr>
              <w:rPr>
                <w:rFonts w:ascii="Arial" w:hAnsi="Arial" w:cs="Arial"/>
                <w:sz w:val="16"/>
                <w:szCs w:val="16"/>
              </w:rPr>
            </w:pPr>
            <w:r w:rsidRPr="004A4ECA">
              <w:rPr>
                <w:rFonts w:ascii="Arial" w:hAnsi="Arial" w:cs="Arial"/>
                <w:i/>
                <w:color w:val="808080"/>
                <w:sz w:val="16"/>
                <w:szCs w:val="16"/>
              </w:rPr>
              <w:t xml:space="preserve">___________________________________ </w:t>
            </w:r>
            <w:r w:rsidRPr="004A4ECA">
              <w:rPr>
                <w:rFonts w:ascii="Arial" w:hAnsi="Arial" w:cs="Arial"/>
                <w:i/>
                <w:sz w:val="16"/>
                <w:szCs w:val="16"/>
              </w:rPr>
              <w:t xml:space="preserve">  </w:t>
            </w:r>
            <w:r w:rsidRPr="004A4ECA">
              <w:rPr>
                <w:rFonts w:ascii="Arial" w:hAnsi="Arial" w:cs="Arial"/>
                <w:sz w:val="16"/>
                <w:szCs w:val="16"/>
              </w:rPr>
              <w:t xml:space="preserve">n.  </w:t>
            </w:r>
            <w:r w:rsidRPr="004A4ECA">
              <w:rPr>
                <w:rFonts w:ascii="Arial" w:hAnsi="Arial" w:cs="Arial"/>
                <w:color w:val="808080"/>
                <w:sz w:val="16"/>
                <w:szCs w:val="16"/>
              </w:rPr>
              <w:t>_________</w:t>
            </w:r>
            <w:r w:rsidRPr="004A4ECA">
              <w:rPr>
                <w:rFonts w:ascii="Arial" w:hAnsi="Arial" w:cs="Arial"/>
                <w:i/>
                <w:color w:val="808080"/>
                <w:sz w:val="16"/>
                <w:szCs w:val="16"/>
              </w:rPr>
              <w:t xml:space="preserve">    </w:t>
            </w:r>
          </w:p>
        </w:tc>
        <w:tc>
          <w:tcPr>
            <w:tcW w:w="3301" w:type="dxa"/>
            <w:tcBorders>
              <w:top w:val="nil"/>
              <w:left w:val="nil"/>
              <w:bottom w:val="nil"/>
            </w:tcBorders>
            <w:shd w:val="clear" w:color="auto" w:fill="auto"/>
            <w:vAlign w:val="bottom"/>
          </w:tcPr>
          <w:p w:rsidR="0053572E" w:rsidRPr="004A4ECA" w:rsidRDefault="0053572E" w:rsidP="00B20FC0">
            <w:pPr>
              <w:jc w:val="center"/>
              <w:rPr>
                <w:rFonts w:ascii="Arial" w:hAnsi="Arial" w:cs="Arial"/>
                <w:i/>
                <w:color w:val="808080"/>
                <w:sz w:val="16"/>
                <w:szCs w:val="16"/>
              </w:rPr>
            </w:pPr>
            <w:r w:rsidRPr="004A4ECA">
              <w:rPr>
                <w:rFonts w:ascii="Arial" w:hAnsi="Arial" w:cs="Arial"/>
                <w:sz w:val="16"/>
                <w:szCs w:val="16"/>
              </w:rPr>
              <w:t xml:space="preserve">C.A.P.          </w:t>
            </w:r>
            <w:r w:rsidRPr="004A4ECA">
              <w:rPr>
                <w:rFonts w:ascii="Arial" w:hAnsi="Arial" w:cs="Arial"/>
                <w:i/>
                <w:color w:val="808080"/>
                <w:sz w:val="16"/>
                <w:szCs w:val="16"/>
              </w:rPr>
              <w:t>|__|__|__|__|__|</w:t>
            </w:r>
          </w:p>
        </w:tc>
      </w:tr>
      <w:tr w:rsidR="0053572E" w:rsidRPr="004A4ECA" w:rsidTr="0053572E">
        <w:trPr>
          <w:trHeight w:val="687"/>
        </w:trPr>
        <w:tc>
          <w:tcPr>
            <w:tcW w:w="1384" w:type="dxa"/>
            <w:tcBorders>
              <w:top w:val="nil"/>
              <w:bottom w:val="nil"/>
              <w:right w:val="nil"/>
            </w:tcBorders>
            <w:vAlign w:val="center"/>
          </w:tcPr>
          <w:p w:rsidR="0053572E" w:rsidRPr="004A4ECA" w:rsidRDefault="0053572E" w:rsidP="00B20FC0">
            <w:pPr>
              <w:rPr>
                <w:rFonts w:ascii="Arial" w:hAnsi="Arial" w:cs="Arial"/>
                <w:sz w:val="16"/>
                <w:szCs w:val="16"/>
              </w:rPr>
            </w:pPr>
            <w:r w:rsidRPr="004A4ECA">
              <w:rPr>
                <w:rFonts w:ascii="Arial" w:hAnsi="Arial" w:cs="Arial"/>
                <w:sz w:val="16"/>
                <w:szCs w:val="16"/>
              </w:rPr>
              <w:t>posta elettronica</w:t>
            </w:r>
          </w:p>
        </w:tc>
        <w:tc>
          <w:tcPr>
            <w:tcW w:w="5455" w:type="dxa"/>
            <w:gridSpan w:val="4"/>
            <w:tcBorders>
              <w:top w:val="nil"/>
              <w:left w:val="nil"/>
              <w:bottom w:val="nil"/>
              <w:right w:val="nil"/>
            </w:tcBorders>
            <w:shd w:val="clear" w:color="auto" w:fill="auto"/>
            <w:vAlign w:val="center"/>
          </w:tcPr>
          <w:p w:rsidR="0053572E" w:rsidRPr="004A4ECA" w:rsidRDefault="0053572E" w:rsidP="00B20FC0">
            <w:pPr>
              <w:rPr>
                <w:rFonts w:ascii="Arial" w:hAnsi="Arial" w:cs="Arial"/>
                <w:sz w:val="16"/>
                <w:szCs w:val="16"/>
              </w:rPr>
            </w:pPr>
            <w:r w:rsidRPr="004A4ECA">
              <w:rPr>
                <w:rFonts w:ascii="Arial" w:hAnsi="Arial" w:cs="Arial"/>
                <w:i/>
                <w:color w:val="808080"/>
                <w:sz w:val="16"/>
                <w:szCs w:val="16"/>
              </w:rPr>
              <w:t>________________________________________________</w:t>
            </w:r>
          </w:p>
        </w:tc>
        <w:tc>
          <w:tcPr>
            <w:tcW w:w="3301" w:type="dxa"/>
            <w:tcBorders>
              <w:top w:val="nil"/>
              <w:left w:val="nil"/>
              <w:bottom w:val="nil"/>
            </w:tcBorders>
            <w:shd w:val="clear" w:color="auto" w:fill="auto"/>
            <w:vAlign w:val="center"/>
          </w:tcPr>
          <w:p w:rsidR="0053572E" w:rsidRPr="004A4ECA" w:rsidRDefault="0053572E" w:rsidP="00B20FC0">
            <w:pPr>
              <w:jc w:val="center"/>
              <w:rPr>
                <w:rFonts w:ascii="Arial" w:hAnsi="Arial" w:cs="Arial"/>
                <w:sz w:val="16"/>
                <w:szCs w:val="16"/>
              </w:rPr>
            </w:pPr>
          </w:p>
          <w:p w:rsidR="0053572E" w:rsidRPr="004A4ECA" w:rsidRDefault="0053572E" w:rsidP="00B20FC0">
            <w:pPr>
              <w:jc w:val="center"/>
              <w:rPr>
                <w:rFonts w:ascii="Arial" w:hAnsi="Arial" w:cs="Arial"/>
                <w:sz w:val="16"/>
                <w:szCs w:val="16"/>
              </w:rPr>
            </w:pPr>
          </w:p>
        </w:tc>
      </w:tr>
      <w:tr w:rsidR="0053572E" w:rsidRPr="004A4ECA" w:rsidTr="0053572E">
        <w:trPr>
          <w:trHeight w:val="261"/>
        </w:trPr>
        <w:tc>
          <w:tcPr>
            <w:tcW w:w="1384" w:type="dxa"/>
            <w:tcBorders>
              <w:top w:val="nil"/>
              <w:bottom w:val="single" w:sz="4" w:space="0" w:color="auto"/>
              <w:right w:val="nil"/>
            </w:tcBorders>
            <w:vAlign w:val="center"/>
          </w:tcPr>
          <w:p w:rsidR="0053572E" w:rsidRPr="004A4ECA" w:rsidRDefault="0053572E" w:rsidP="00B20FC0">
            <w:pPr>
              <w:rPr>
                <w:rFonts w:ascii="Arial" w:hAnsi="Arial" w:cs="Arial"/>
                <w:sz w:val="16"/>
                <w:szCs w:val="16"/>
              </w:rPr>
            </w:pPr>
          </w:p>
        </w:tc>
        <w:tc>
          <w:tcPr>
            <w:tcW w:w="5455" w:type="dxa"/>
            <w:gridSpan w:val="4"/>
            <w:tcBorders>
              <w:top w:val="nil"/>
              <w:left w:val="nil"/>
              <w:bottom w:val="single" w:sz="4" w:space="0" w:color="auto"/>
              <w:right w:val="nil"/>
            </w:tcBorders>
            <w:shd w:val="clear" w:color="auto" w:fill="auto"/>
            <w:vAlign w:val="center"/>
          </w:tcPr>
          <w:p w:rsidR="0053572E" w:rsidRPr="004A4ECA" w:rsidRDefault="0053572E" w:rsidP="00B20FC0">
            <w:pPr>
              <w:rPr>
                <w:rFonts w:ascii="Arial" w:hAnsi="Arial" w:cs="Arial"/>
                <w:sz w:val="16"/>
                <w:szCs w:val="16"/>
              </w:rPr>
            </w:pPr>
          </w:p>
        </w:tc>
        <w:tc>
          <w:tcPr>
            <w:tcW w:w="3301" w:type="dxa"/>
            <w:tcBorders>
              <w:top w:val="nil"/>
              <w:left w:val="nil"/>
              <w:bottom w:val="single" w:sz="4" w:space="0" w:color="auto"/>
            </w:tcBorders>
            <w:shd w:val="clear" w:color="auto" w:fill="auto"/>
            <w:vAlign w:val="center"/>
          </w:tcPr>
          <w:p w:rsidR="0053572E" w:rsidRPr="004A4ECA" w:rsidRDefault="0053572E" w:rsidP="00B20FC0">
            <w:pPr>
              <w:rPr>
                <w:rFonts w:ascii="Arial" w:hAnsi="Arial" w:cs="Arial"/>
                <w:sz w:val="16"/>
                <w:szCs w:val="16"/>
              </w:rPr>
            </w:pPr>
          </w:p>
        </w:tc>
      </w:tr>
      <w:tr w:rsidR="0053572E" w:rsidRPr="004A4ECA" w:rsidTr="0053572E">
        <w:trPr>
          <w:trHeight w:val="493"/>
        </w:trPr>
        <w:tc>
          <w:tcPr>
            <w:tcW w:w="1384" w:type="dxa"/>
            <w:tcBorders>
              <w:top w:val="single" w:sz="4" w:space="0" w:color="auto"/>
              <w:bottom w:val="nil"/>
              <w:right w:val="nil"/>
            </w:tcBorders>
            <w:vAlign w:val="bottom"/>
          </w:tcPr>
          <w:p w:rsidR="0053572E" w:rsidRPr="004A4ECA" w:rsidRDefault="0053572E" w:rsidP="00B20FC0">
            <w:pPr>
              <w:rPr>
                <w:rFonts w:ascii="Arial" w:hAnsi="Arial" w:cs="Arial"/>
                <w:sz w:val="16"/>
                <w:szCs w:val="16"/>
              </w:rPr>
            </w:pPr>
            <w:r w:rsidRPr="004A4ECA">
              <w:rPr>
                <w:rFonts w:ascii="Arial" w:hAnsi="Arial" w:cs="Arial"/>
                <w:sz w:val="16"/>
                <w:szCs w:val="16"/>
              </w:rPr>
              <w:t>Cognome e Nome</w:t>
            </w:r>
          </w:p>
        </w:tc>
        <w:tc>
          <w:tcPr>
            <w:tcW w:w="8756" w:type="dxa"/>
            <w:gridSpan w:val="5"/>
            <w:tcBorders>
              <w:top w:val="single" w:sz="4" w:space="0" w:color="auto"/>
              <w:left w:val="nil"/>
              <w:bottom w:val="nil"/>
            </w:tcBorders>
            <w:shd w:val="clear" w:color="auto" w:fill="auto"/>
            <w:vAlign w:val="bottom"/>
          </w:tcPr>
          <w:p w:rsidR="0053572E" w:rsidRPr="004A4ECA" w:rsidRDefault="0053572E" w:rsidP="00B20FC0">
            <w:pPr>
              <w:rPr>
                <w:rFonts w:ascii="Arial" w:hAnsi="Arial" w:cs="Arial"/>
                <w:i/>
                <w:color w:val="808080"/>
                <w:sz w:val="16"/>
                <w:szCs w:val="16"/>
              </w:rPr>
            </w:pPr>
            <w:r w:rsidRPr="004A4ECA">
              <w:rPr>
                <w:rFonts w:ascii="Arial" w:hAnsi="Arial" w:cs="Arial"/>
                <w:i/>
                <w:color w:val="808080"/>
                <w:sz w:val="16"/>
                <w:szCs w:val="16"/>
              </w:rPr>
              <w:t>________________________________________________________________________</w:t>
            </w:r>
          </w:p>
        </w:tc>
      </w:tr>
      <w:tr w:rsidR="0053572E" w:rsidRPr="004A4ECA" w:rsidTr="0053572E">
        <w:trPr>
          <w:trHeight w:val="543"/>
        </w:trPr>
        <w:tc>
          <w:tcPr>
            <w:tcW w:w="1384" w:type="dxa"/>
            <w:tcBorders>
              <w:top w:val="nil"/>
              <w:bottom w:val="nil"/>
              <w:right w:val="nil"/>
            </w:tcBorders>
            <w:vAlign w:val="bottom"/>
          </w:tcPr>
          <w:p w:rsidR="0053572E" w:rsidRPr="004A4ECA" w:rsidRDefault="0053572E" w:rsidP="00B20FC0">
            <w:pPr>
              <w:rPr>
                <w:rFonts w:ascii="Arial" w:hAnsi="Arial" w:cs="Arial"/>
                <w:sz w:val="16"/>
                <w:szCs w:val="16"/>
              </w:rPr>
            </w:pPr>
            <w:r w:rsidRPr="004A4ECA">
              <w:rPr>
                <w:rFonts w:ascii="Arial" w:hAnsi="Arial" w:cs="Arial"/>
                <w:sz w:val="16"/>
                <w:szCs w:val="16"/>
              </w:rPr>
              <w:t>codice fiscale</w:t>
            </w:r>
          </w:p>
        </w:tc>
        <w:tc>
          <w:tcPr>
            <w:tcW w:w="8756" w:type="dxa"/>
            <w:gridSpan w:val="5"/>
            <w:tcBorders>
              <w:top w:val="nil"/>
              <w:left w:val="nil"/>
              <w:bottom w:val="nil"/>
            </w:tcBorders>
            <w:shd w:val="clear" w:color="auto" w:fill="auto"/>
            <w:vAlign w:val="bottom"/>
          </w:tcPr>
          <w:p w:rsidR="0053572E" w:rsidRPr="004A4ECA" w:rsidRDefault="0053572E" w:rsidP="00B20FC0">
            <w:pPr>
              <w:rPr>
                <w:rFonts w:ascii="Arial" w:hAnsi="Arial" w:cs="Arial"/>
                <w:i/>
                <w:color w:val="808080"/>
                <w:sz w:val="16"/>
                <w:szCs w:val="16"/>
              </w:rPr>
            </w:pPr>
            <w:r w:rsidRPr="004A4ECA">
              <w:rPr>
                <w:rFonts w:ascii="Arial" w:hAnsi="Arial" w:cs="Arial"/>
                <w:i/>
                <w:color w:val="808080"/>
                <w:sz w:val="16"/>
                <w:szCs w:val="16"/>
              </w:rPr>
              <w:t>|__|__|__|__|__|__|__|__|__|__|__|__|__|__|__|__|</w:t>
            </w:r>
          </w:p>
        </w:tc>
      </w:tr>
      <w:tr w:rsidR="0053572E" w:rsidRPr="004A4ECA" w:rsidTr="0053572E">
        <w:trPr>
          <w:trHeight w:val="580"/>
        </w:trPr>
        <w:tc>
          <w:tcPr>
            <w:tcW w:w="10140" w:type="dxa"/>
            <w:gridSpan w:val="6"/>
            <w:tcBorders>
              <w:top w:val="nil"/>
              <w:bottom w:val="nil"/>
            </w:tcBorders>
            <w:vAlign w:val="bottom"/>
          </w:tcPr>
          <w:p w:rsidR="0053572E" w:rsidRPr="004A4ECA" w:rsidRDefault="0053572E" w:rsidP="00B20FC0">
            <w:pPr>
              <w:rPr>
                <w:rFonts w:ascii="Arial" w:hAnsi="Arial" w:cs="Arial"/>
                <w:sz w:val="16"/>
                <w:szCs w:val="16"/>
              </w:rPr>
            </w:pPr>
          </w:p>
          <w:p w:rsidR="0053572E" w:rsidRPr="004A4ECA" w:rsidRDefault="0053572E" w:rsidP="00B20FC0">
            <w:pPr>
              <w:spacing w:before="240"/>
              <w:rPr>
                <w:rFonts w:ascii="Arial" w:hAnsi="Arial" w:cs="Arial"/>
                <w:i/>
                <w:color w:val="808080"/>
                <w:sz w:val="16"/>
                <w:szCs w:val="16"/>
              </w:rPr>
            </w:pPr>
            <w:r w:rsidRPr="004A4ECA">
              <w:rPr>
                <w:rFonts w:ascii="Arial" w:hAnsi="Arial" w:cs="Arial"/>
                <w:i/>
                <w:color w:val="808080"/>
                <w:sz w:val="16"/>
                <w:szCs w:val="16"/>
              </w:rPr>
              <w:t>(I seguenti campi sono da compilare solo qualora i dati siano diversi da quelli indicati nei titoli/comunicazioni che hanno legittimato l’intervento)</w:t>
            </w:r>
          </w:p>
          <w:p w:rsidR="0053572E" w:rsidRPr="004A4ECA" w:rsidRDefault="0053572E" w:rsidP="00B20FC0">
            <w:pPr>
              <w:rPr>
                <w:rFonts w:ascii="Arial" w:hAnsi="Arial" w:cs="Arial"/>
                <w:sz w:val="16"/>
                <w:szCs w:val="16"/>
              </w:rPr>
            </w:pPr>
          </w:p>
          <w:p w:rsidR="0053572E" w:rsidRPr="004A4ECA" w:rsidRDefault="0053572E" w:rsidP="00B20FC0">
            <w:pPr>
              <w:rPr>
                <w:rFonts w:ascii="Arial" w:hAnsi="Arial" w:cs="Arial"/>
                <w:sz w:val="16"/>
                <w:szCs w:val="16"/>
              </w:rPr>
            </w:pPr>
            <w:r w:rsidRPr="004A4ECA">
              <w:rPr>
                <w:rFonts w:ascii="Arial" w:hAnsi="Arial" w:cs="Arial"/>
                <w:sz w:val="16"/>
                <w:szCs w:val="16"/>
              </w:rPr>
              <w:t xml:space="preserve">nato a                    </w:t>
            </w:r>
            <w:r w:rsidRPr="004A4ECA">
              <w:rPr>
                <w:rFonts w:ascii="Arial" w:hAnsi="Arial" w:cs="Arial"/>
                <w:i/>
                <w:color w:val="808080"/>
                <w:sz w:val="16"/>
                <w:szCs w:val="16"/>
              </w:rPr>
              <w:t>_______________________</w:t>
            </w:r>
            <w:r w:rsidRPr="004A4ECA">
              <w:rPr>
                <w:rFonts w:ascii="Arial" w:hAnsi="Arial" w:cs="Arial"/>
                <w:sz w:val="16"/>
                <w:szCs w:val="16"/>
              </w:rPr>
              <w:t xml:space="preserve">         prov.   </w:t>
            </w:r>
            <w:r w:rsidRPr="004A4ECA">
              <w:rPr>
                <w:rFonts w:ascii="Arial" w:hAnsi="Arial" w:cs="Arial"/>
                <w:i/>
                <w:color w:val="808080"/>
                <w:sz w:val="16"/>
                <w:szCs w:val="16"/>
              </w:rPr>
              <w:t>|__|__|</w:t>
            </w:r>
            <w:r w:rsidRPr="004A4ECA">
              <w:rPr>
                <w:rFonts w:ascii="Arial" w:hAnsi="Arial" w:cs="Arial"/>
                <w:sz w:val="16"/>
                <w:szCs w:val="16"/>
              </w:rPr>
              <w:t xml:space="preserve">      stato </w:t>
            </w:r>
            <w:r w:rsidRPr="004A4ECA">
              <w:rPr>
                <w:rFonts w:ascii="Arial" w:hAnsi="Arial" w:cs="Arial"/>
                <w:i/>
                <w:color w:val="808080"/>
                <w:sz w:val="16"/>
                <w:szCs w:val="16"/>
              </w:rPr>
              <w:t>_____________________________</w:t>
            </w:r>
          </w:p>
        </w:tc>
      </w:tr>
      <w:tr w:rsidR="0053572E" w:rsidRPr="004A4ECA" w:rsidTr="0053572E">
        <w:trPr>
          <w:trHeight w:val="532"/>
        </w:trPr>
        <w:tc>
          <w:tcPr>
            <w:tcW w:w="1384" w:type="dxa"/>
            <w:tcBorders>
              <w:top w:val="nil"/>
              <w:bottom w:val="nil"/>
              <w:right w:val="nil"/>
            </w:tcBorders>
            <w:vAlign w:val="bottom"/>
          </w:tcPr>
          <w:p w:rsidR="0053572E" w:rsidRPr="004A4ECA" w:rsidRDefault="0053572E" w:rsidP="00B20FC0">
            <w:pPr>
              <w:rPr>
                <w:rFonts w:ascii="Arial" w:hAnsi="Arial" w:cs="Arial"/>
                <w:sz w:val="16"/>
                <w:szCs w:val="16"/>
              </w:rPr>
            </w:pPr>
            <w:r w:rsidRPr="004A4ECA">
              <w:rPr>
                <w:rFonts w:ascii="Arial" w:hAnsi="Arial" w:cs="Arial"/>
                <w:sz w:val="16"/>
                <w:szCs w:val="16"/>
              </w:rPr>
              <w:t>nato il</w:t>
            </w:r>
          </w:p>
        </w:tc>
        <w:tc>
          <w:tcPr>
            <w:tcW w:w="3036" w:type="dxa"/>
            <w:tcBorders>
              <w:top w:val="nil"/>
              <w:left w:val="nil"/>
              <w:bottom w:val="nil"/>
              <w:right w:val="nil"/>
            </w:tcBorders>
            <w:shd w:val="clear" w:color="auto" w:fill="auto"/>
            <w:vAlign w:val="bottom"/>
          </w:tcPr>
          <w:p w:rsidR="0053572E" w:rsidRPr="004A4ECA" w:rsidRDefault="0053572E" w:rsidP="00B20FC0">
            <w:pPr>
              <w:rPr>
                <w:rFonts w:ascii="Arial" w:hAnsi="Arial" w:cs="Arial"/>
                <w:i/>
                <w:color w:val="808080"/>
                <w:sz w:val="16"/>
                <w:szCs w:val="16"/>
              </w:rPr>
            </w:pPr>
            <w:r w:rsidRPr="004A4ECA">
              <w:rPr>
                <w:rFonts w:ascii="Arial" w:hAnsi="Arial" w:cs="Arial"/>
                <w:i/>
                <w:color w:val="808080"/>
                <w:sz w:val="16"/>
                <w:szCs w:val="16"/>
              </w:rPr>
              <w:t>|__|__|__|__|__|__|__|__|</w:t>
            </w:r>
          </w:p>
        </w:tc>
        <w:tc>
          <w:tcPr>
            <w:tcW w:w="727" w:type="dxa"/>
            <w:tcBorders>
              <w:top w:val="nil"/>
              <w:left w:val="nil"/>
              <w:bottom w:val="nil"/>
              <w:right w:val="nil"/>
            </w:tcBorders>
            <w:shd w:val="clear" w:color="auto" w:fill="auto"/>
            <w:vAlign w:val="bottom"/>
          </w:tcPr>
          <w:p w:rsidR="0053572E" w:rsidRPr="004A4ECA" w:rsidRDefault="0053572E" w:rsidP="00B20FC0">
            <w:pPr>
              <w:rPr>
                <w:rFonts w:ascii="Arial" w:hAnsi="Arial" w:cs="Arial"/>
                <w:sz w:val="16"/>
                <w:szCs w:val="16"/>
              </w:rPr>
            </w:pPr>
          </w:p>
        </w:tc>
        <w:tc>
          <w:tcPr>
            <w:tcW w:w="897" w:type="dxa"/>
            <w:tcBorders>
              <w:top w:val="nil"/>
              <w:left w:val="nil"/>
              <w:bottom w:val="nil"/>
              <w:right w:val="nil"/>
            </w:tcBorders>
            <w:shd w:val="clear" w:color="auto" w:fill="auto"/>
            <w:vAlign w:val="bottom"/>
          </w:tcPr>
          <w:p w:rsidR="0053572E" w:rsidRPr="004A4ECA" w:rsidRDefault="0053572E" w:rsidP="00B20FC0">
            <w:pPr>
              <w:rPr>
                <w:rFonts w:ascii="Arial" w:hAnsi="Arial" w:cs="Arial"/>
                <w:i/>
                <w:color w:val="808080"/>
                <w:sz w:val="16"/>
                <w:szCs w:val="16"/>
              </w:rPr>
            </w:pPr>
          </w:p>
        </w:tc>
        <w:tc>
          <w:tcPr>
            <w:tcW w:w="795" w:type="dxa"/>
            <w:tcBorders>
              <w:top w:val="nil"/>
              <w:left w:val="nil"/>
              <w:bottom w:val="nil"/>
              <w:right w:val="nil"/>
            </w:tcBorders>
            <w:shd w:val="clear" w:color="auto" w:fill="auto"/>
            <w:vAlign w:val="bottom"/>
          </w:tcPr>
          <w:p w:rsidR="0053572E" w:rsidRPr="004A4ECA" w:rsidRDefault="0053572E" w:rsidP="00B20FC0">
            <w:pPr>
              <w:rPr>
                <w:rFonts w:ascii="Arial" w:hAnsi="Arial" w:cs="Arial"/>
                <w:sz w:val="16"/>
                <w:szCs w:val="16"/>
              </w:rPr>
            </w:pPr>
          </w:p>
        </w:tc>
        <w:tc>
          <w:tcPr>
            <w:tcW w:w="3301" w:type="dxa"/>
            <w:tcBorders>
              <w:top w:val="nil"/>
              <w:left w:val="nil"/>
              <w:bottom w:val="nil"/>
            </w:tcBorders>
            <w:shd w:val="clear" w:color="auto" w:fill="auto"/>
            <w:vAlign w:val="bottom"/>
          </w:tcPr>
          <w:p w:rsidR="0053572E" w:rsidRPr="004A4ECA" w:rsidRDefault="0053572E" w:rsidP="00B20FC0">
            <w:pPr>
              <w:rPr>
                <w:rFonts w:ascii="Arial" w:hAnsi="Arial" w:cs="Arial"/>
                <w:i/>
                <w:color w:val="808080"/>
                <w:sz w:val="16"/>
                <w:szCs w:val="16"/>
              </w:rPr>
            </w:pPr>
          </w:p>
        </w:tc>
      </w:tr>
      <w:tr w:rsidR="0053572E" w:rsidRPr="004A4ECA" w:rsidTr="0053572E">
        <w:trPr>
          <w:trHeight w:val="532"/>
        </w:trPr>
        <w:tc>
          <w:tcPr>
            <w:tcW w:w="1384" w:type="dxa"/>
            <w:tcBorders>
              <w:top w:val="nil"/>
              <w:bottom w:val="nil"/>
              <w:right w:val="nil"/>
            </w:tcBorders>
            <w:vAlign w:val="bottom"/>
          </w:tcPr>
          <w:p w:rsidR="0053572E" w:rsidRPr="004A4ECA" w:rsidRDefault="0053572E" w:rsidP="00B20FC0">
            <w:pPr>
              <w:rPr>
                <w:rFonts w:ascii="Arial" w:hAnsi="Arial" w:cs="Arial"/>
                <w:sz w:val="16"/>
                <w:szCs w:val="16"/>
              </w:rPr>
            </w:pPr>
            <w:r w:rsidRPr="004A4ECA">
              <w:rPr>
                <w:rFonts w:ascii="Arial" w:hAnsi="Arial" w:cs="Arial"/>
                <w:sz w:val="16"/>
                <w:szCs w:val="16"/>
              </w:rPr>
              <w:t>residente in</w:t>
            </w:r>
          </w:p>
        </w:tc>
        <w:tc>
          <w:tcPr>
            <w:tcW w:w="3036" w:type="dxa"/>
            <w:tcBorders>
              <w:top w:val="nil"/>
              <w:left w:val="nil"/>
              <w:bottom w:val="nil"/>
              <w:right w:val="nil"/>
            </w:tcBorders>
            <w:shd w:val="clear" w:color="auto" w:fill="auto"/>
            <w:vAlign w:val="bottom"/>
          </w:tcPr>
          <w:p w:rsidR="0053572E" w:rsidRPr="004A4ECA" w:rsidRDefault="0053572E" w:rsidP="00B20FC0">
            <w:pPr>
              <w:rPr>
                <w:rFonts w:ascii="Arial" w:hAnsi="Arial" w:cs="Arial"/>
                <w:color w:val="808080"/>
                <w:sz w:val="16"/>
                <w:szCs w:val="16"/>
              </w:rPr>
            </w:pPr>
            <w:r w:rsidRPr="004A4ECA">
              <w:rPr>
                <w:rFonts w:ascii="Arial" w:hAnsi="Arial" w:cs="Arial"/>
                <w:i/>
                <w:color w:val="808080"/>
                <w:sz w:val="16"/>
                <w:szCs w:val="16"/>
              </w:rPr>
              <w:t>_______________________</w:t>
            </w:r>
          </w:p>
        </w:tc>
        <w:tc>
          <w:tcPr>
            <w:tcW w:w="727" w:type="dxa"/>
            <w:tcBorders>
              <w:top w:val="nil"/>
              <w:left w:val="nil"/>
              <w:bottom w:val="nil"/>
              <w:right w:val="nil"/>
            </w:tcBorders>
            <w:shd w:val="clear" w:color="auto" w:fill="auto"/>
            <w:vAlign w:val="bottom"/>
          </w:tcPr>
          <w:p w:rsidR="0053572E" w:rsidRPr="004A4ECA" w:rsidRDefault="0053572E" w:rsidP="00B20FC0">
            <w:pPr>
              <w:rPr>
                <w:rFonts w:ascii="Arial" w:hAnsi="Arial" w:cs="Arial"/>
                <w:sz w:val="16"/>
                <w:szCs w:val="16"/>
              </w:rPr>
            </w:pPr>
            <w:r w:rsidRPr="004A4ECA">
              <w:rPr>
                <w:rFonts w:ascii="Arial" w:hAnsi="Arial" w:cs="Arial"/>
                <w:sz w:val="16"/>
                <w:szCs w:val="16"/>
              </w:rPr>
              <w:t>prov.</w:t>
            </w:r>
          </w:p>
        </w:tc>
        <w:tc>
          <w:tcPr>
            <w:tcW w:w="897" w:type="dxa"/>
            <w:tcBorders>
              <w:top w:val="nil"/>
              <w:left w:val="nil"/>
              <w:bottom w:val="nil"/>
              <w:right w:val="nil"/>
            </w:tcBorders>
            <w:shd w:val="clear" w:color="auto" w:fill="auto"/>
            <w:vAlign w:val="bottom"/>
          </w:tcPr>
          <w:p w:rsidR="0053572E" w:rsidRPr="004A4ECA" w:rsidRDefault="0053572E" w:rsidP="00B20FC0">
            <w:pPr>
              <w:rPr>
                <w:rFonts w:ascii="Arial" w:hAnsi="Arial" w:cs="Arial"/>
                <w:sz w:val="16"/>
                <w:szCs w:val="16"/>
              </w:rPr>
            </w:pPr>
            <w:r w:rsidRPr="004A4ECA">
              <w:rPr>
                <w:rFonts w:ascii="Arial" w:hAnsi="Arial" w:cs="Arial"/>
                <w:i/>
                <w:color w:val="808080"/>
                <w:sz w:val="16"/>
                <w:szCs w:val="16"/>
              </w:rPr>
              <w:t>|__|__|</w:t>
            </w:r>
          </w:p>
        </w:tc>
        <w:tc>
          <w:tcPr>
            <w:tcW w:w="795" w:type="dxa"/>
            <w:tcBorders>
              <w:top w:val="nil"/>
              <w:left w:val="nil"/>
              <w:bottom w:val="nil"/>
              <w:right w:val="nil"/>
            </w:tcBorders>
            <w:shd w:val="clear" w:color="auto" w:fill="auto"/>
            <w:vAlign w:val="bottom"/>
          </w:tcPr>
          <w:p w:rsidR="0053572E" w:rsidRPr="004A4ECA" w:rsidRDefault="0053572E" w:rsidP="00B20FC0">
            <w:pPr>
              <w:rPr>
                <w:rFonts w:ascii="Arial" w:hAnsi="Arial" w:cs="Arial"/>
                <w:sz w:val="16"/>
                <w:szCs w:val="16"/>
              </w:rPr>
            </w:pPr>
            <w:r w:rsidRPr="004A4ECA">
              <w:rPr>
                <w:rFonts w:ascii="Arial" w:hAnsi="Arial" w:cs="Arial"/>
                <w:sz w:val="16"/>
                <w:szCs w:val="16"/>
              </w:rPr>
              <w:t>Stato</w:t>
            </w:r>
          </w:p>
        </w:tc>
        <w:tc>
          <w:tcPr>
            <w:tcW w:w="3301" w:type="dxa"/>
            <w:tcBorders>
              <w:top w:val="nil"/>
              <w:left w:val="nil"/>
              <w:bottom w:val="nil"/>
            </w:tcBorders>
            <w:shd w:val="clear" w:color="auto" w:fill="auto"/>
            <w:vAlign w:val="bottom"/>
          </w:tcPr>
          <w:p w:rsidR="0053572E" w:rsidRPr="004A4ECA" w:rsidRDefault="0053572E" w:rsidP="00B20FC0">
            <w:pPr>
              <w:rPr>
                <w:rFonts w:ascii="Arial" w:hAnsi="Arial" w:cs="Arial"/>
                <w:sz w:val="16"/>
                <w:szCs w:val="16"/>
              </w:rPr>
            </w:pPr>
            <w:r w:rsidRPr="004A4ECA">
              <w:rPr>
                <w:rFonts w:ascii="Arial" w:hAnsi="Arial" w:cs="Arial"/>
                <w:i/>
                <w:color w:val="808080"/>
                <w:sz w:val="16"/>
                <w:szCs w:val="16"/>
              </w:rPr>
              <w:t>_____________________________</w:t>
            </w:r>
          </w:p>
        </w:tc>
      </w:tr>
      <w:tr w:rsidR="0053572E" w:rsidRPr="004A4ECA" w:rsidTr="0053572E">
        <w:trPr>
          <w:trHeight w:val="687"/>
        </w:trPr>
        <w:tc>
          <w:tcPr>
            <w:tcW w:w="1384" w:type="dxa"/>
            <w:tcBorders>
              <w:top w:val="nil"/>
              <w:bottom w:val="nil"/>
              <w:right w:val="nil"/>
            </w:tcBorders>
            <w:vAlign w:val="bottom"/>
          </w:tcPr>
          <w:p w:rsidR="0053572E" w:rsidRPr="004A4ECA" w:rsidRDefault="0053572E" w:rsidP="00B20FC0">
            <w:pPr>
              <w:rPr>
                <w:rFonts w:ascii="Arial" w:hAnsi="Arial" w:cs="Arial"/>
                <w:sz w:val="16"/>
                <w:szCs w:val="16"/>
              </w:rPr>
            </w:pPr>
            <w:r w:rsidRPr="004A4ECA">
              <w:rPr>
                <w:rFonts w:ascii="Arial" w:hAnsi="Arial" w:cs="Arial"/>
                <w:sz w:val="16"/>
                <w:szCs w:val="16"/>
              </w:rPr>
              <w:t>Indirizzo</w:t>
            </w:r>
          </w:p>
        </w:tc>
        <w:tc>
          <w:tcPr>
            <w:tcW w:w="5455" w:type="dxa"/>
            <w:gridSpan w:val="4"/>
            <w:tcBorders>
              <w:top w:val="nil"/>
              <w:left w:val="nil"/>
              <w:bottom w:val="nil"/>
              <w:right w:val="nil"/>
            </w:tcBorders>
            <w:shd w:val="clear" w:color="auto" w:fill="auto"/>
            <w:vAlign w:val="bottom"/>
          </w:tcPr>
          <w:p w:rsidR="0053572E" w:rsidRPr="004A4ECA" w:rsidRDefault="0053572E" w:rsidP="00B20FC0">
            <w:pPr>
              <w:rPr>
                <w:rFonts w:ascii="Arial" w:hAnsi="Arial" w:cs="Arial"/>
                <w:sz w:val="16"/>
                <w:szCs w:val="16"/>
              </w:rPr>
            </w:pPr>
            <w:r w:rsidRPr="004A4ECA">
              <w:rPr>
                <w:rFonts w:ascii="Arial" w:hAnsi="Arial" w:cs="Arial"/>
                <w:i/>
                <w:color w:val="808080"/>
                <w:sz w:val="16"/>
                <w:szCs w:val="16"/>
              </w:rPr>
              <w:t xml:space="preserve">___________________________________ </w:t>
            </w:r>
            <w:r w:rsidRPr="004A4ECA">
              <w:rPr>
                <w:rFonts w:ascii="Arial" w:hAnsi="Arial" w:cs="Arial"/>
                <w:i/>
                <w:sz w:val="16"/>
                <w:szCs w:val="16"/>
              </w:rPr>
              <w:t xml:space="preserve">  </w:t>
            </w:r>
            <w:r w:rsidRPr="004A4ECA">
              <w:rPr>
                <w:rFonts w:ascii="Arial" w:hAnsi="Arial" w:cs="Arial"/>
                <w:sz w:val="16"/>
                <w:szCs w:val="16"/>
              </w:rPr>
              <w:t xml:space="preserve">n.  </w:t>
            </w:r>
            <w:r w:rsidRPr="004A4ECA">
              <w:rPr>
                <w:rFonts w:ascii="Arial" w:hAnsi="Arial" w:cs="Arial"/>
                <w:color w:val="808080"/>
                <w:sz w:val="16"/>
                <w:szCs w:val="16"/>
              </w:rPr>
              <w:t>_________</w:t>
            </w:r>
            <w:r w:rsidRPr="004A4ECA">
              <w:rPr>
                <w:rFonts w:ascii="Arial" w:hAnsi="Arial" w:cs="Arial"/>
                <w:i/>
                <w:color w:val="808080"/>
                <w:sz w:val="16"/>
                <w:szCs w:val="16"/>
              </w:rPr>
              <w:t xml:space="preserve">    </w:t>
            </w:r>
          </w:p>
        </w:tc>
        <w:tc>
          <w:tcPr>
            <w:tcW w:w="3301" w:type="dxa"/>
            <w:tcBorders>
              <w:top w:val="nil"/>
              <w:left w:val="nil"/>
              <w:bottom w:val="nil"/>
            </w:tcBorders>
            <w:shd w:val="clear" w:color="auto" w:fill="auto"/>
            <w:vAlign w:val="bottom"/>
          </w:tcPr>
          <w:p w:rsidR="0053572E" w:rsidRPr="004A4ECA" w:rsidRDefault="0053572E" w:rsidP="00B20FC0">
            <w:pPr>
              <w:jc w:val="center"/>
              <w:rPr>
                <w:rFonts w:ascii="Arial" w:hAnsi="Arial" w:cs="Arial"/>
                <w:i/>
                <w:color w:val="808080"/>
                <w:sz w:val="16"/>
                <w:szCs w:val="16"/>
              </w:rPr>
            </w:pPr>
            <w:r w:rsidRPr="004A4ECA">
              <w:rPr>
                <w:rFonts w:ascii="Arial" w:hAnsi="Arial" w:cs="Arial"/>
                <w:sz w:val="16"/>
                <w:szCs w:val="16"/>
              </w:rPr>
              <w:t xml:space="preserve">C.A.P.          </w:t>
            </w:r>
            <w:r w:rsidRPr="004A4ECA">
              <w:rPr>
                <w:rFonts w:ascii="Arial" w:hAnsi="Arial" w:cs="Arial"/>
                <w:i/>
                <w:color w:val="808080"/>
                <w:sz w:val="16"/>
                <w:szCs w:val="16"/>
              </w:rPr>
              <w:t>|__|__|__|__|__|</w:t>
            </w:r>
          </w:p>
        </w:tc>
      </w:tr>
      <w:tr w:rsidR="0053572E" w:rsidRPr="004A4ECA" w:rsidTr="0053572E">
        <w:trPr>
          <w:trHeight w:val="687"/>
        </w:trPr>
        <w:tc>
          <w:tcPr>
            <w:tcW w:w="1384" w:type="dxa"/>
            <w:tcBorders>
              <w:top w:val="nil"/>
              <w:bottom w:val="nil"/>
              <w:right w:val="nil"/>
            </w:tcBorders>
            <w:vAlign w:val="center"/>
          </w:tcPr>
          <w:p w:rsidR="0053572E" w:rsidRPr="004A4ECA" w:rsidRDefault="0053572E" w:rsidP="00B20FC0">
            <w:pPr>
              <w:rPr>
                <w:rFonts w:ascii="Arial" w:hAnsi="Arial" w:cs="Arial"/>
                <w:sz w:val="16"/>
                <w:szCs w:val="16"/>
              </w:rPr>
            </w:pPr>
            <w:r w:rsidRPr="004A4ECA">
              <w:rPr>
                <w:rFonts w:ascii="Arial" w:hAnsi="Arial" w:cs="Arial"/>
                <w:sz w:val="16"/>
                <w:szCs w:val="16"/>
              </w:rPr>
              <w:t>posta elettronica</w:t>
            </w:r>
          </w:p>
        </w:tc>
        <w:tc>
          <w:tcPr>
            <w:tcW w:w="5455" w:type="dxa"/>
            <w:gridSpan w:val="4"/>
            <w:tcBorders>
              <w:top w:val="nil"/>
              <w:left w:val="nil"/>
              <w:bottom w:val="nil"/>
              <w:right w:val="nil"/>
            </w:tcBorders>
            <w:shd w:val="clear" w:color="auto" w:fill="auto"/>
            <w:vAlign w:val="center"/>
          </w:tcPr>
          <w:p w:rsidR="0053572E" w:rsidRPr="004A4ECA" w:rsidRDefault="0053572E" w:rsidP="00B20FC0">
            <w:pPr>
              <w:rPr>
                <w:rFonts w:ascii="Arial" w:hAnsi="Arial" w:cs="Arial"/>
                <w:sz w:val="16"/>
                <w:szCs w:val="16"/>
              </w:rPr>
            </w:pPr>
            <w:r w:rsidRPr="004A4ECA">
              <w:rPr>
                <w:rFonts w:ascii="Arial" w:hAnsi="Arial" w:cs="Arial"/>
                <w:i/>
                <w:color w:val="808080"/>
                <w:sz w:val="16"/>
                <w:szCs w:val="16"/>
              </w:rPr>
              <w:t>________________________________________________</w:t>
            </w:r>
          </w:p>
        </w:tc>
        <w:tc>
          <w:tcPr>
            <w:tcW w:w="3301" w:type="dxa"/>
            <w:tcBorders>
              <w:top w:val="nil"/>
              <w:left w:val="nil"/>
              <w:bottom w:val="nil"/>
            </w:tcBorders>
            <w:shd w:val="clear" w:color="auto" w:fill="auto"/>
            <w:vAlign w:val="center"/>
          </w:tcPr>
          <w:p w:rsidR="0053572E" w:rsidRPr="004A4ECA" w:rsidRDefault="0053572E" w:rsidP="00B20FC0">
            <w:pPr>
              <w:jc w:val="center"/>
              <w:rPr>
                <w:rFonts w:ascii="Arial" w:hAnsi="Arial" w:cs="Arial"/>
                <w:sz w:val="16"/>
                <w:szCs w:val="16"/>
              </w:rPr>
            </w:pPr>
          </w:p>
          <w:p w:rsidR="0053572E" w:rsidRPr="004A4ECA" w:rsidRDefault="0053572E" w:rsidP="00B20FC0">
            <w:pPr>
              <w:jc w:val="center"/>
              <w:rPr>
                <w:rFonts w:ascii="Arial" w:hAnsi="Arial" w:cs="Arial"/>
                <w:sz w:val="16"/>
                <w:szCs w:val="16"/>
              </w:rPr>
            </w:pPr>
          </w:p>
        </w:tc>
      </w:tr>
      <w:tr w:rsidR="0053572E" w:rsidRPr="004A4ECA" w:rsidTr="0053572E">
        <w:trPr>
          <w:trHeight w:val="261"/>
        </w:trPr>
        <w:tc>
          <w:tcPr>
            <w:tcW w:w="1384" w:type="dxa"/>
            <w:tcBorders>
              <w:top w:val="nil"/>
              <w:bottom w:val="single" w:sz="4" w:space="0" w:color="auto"/>
              <w:right w:val="nil"/>
            </w:tcBorders>
            <w:vAlign w:val="center"/>
          </w:tcPr>
          <w:p w:rsidR="0053572E" w:rsidRPr="004A4ECA" w:rsidRDefault="0053572E" w:rsidP="00B20FC0">
            <w:pPr>
              <w:rPr>
                <w:rFonts w:ascii="Arial" w:hAnsi="Arial" w:cs="Arial"/>
                <w:sz w:val="16"/>
                <w:szCs w:val="16"/>
              </w:rPr>
            </w:pPr>
          </w:p>
        </w:tc>
        <w:tc>
          <w:tcPr>
            <w:tcW w:w="5455" w:type="dxa"/>
            <w:gridSpan w:val="4"/>
            <w:tcBorders>
              <w:top w:val="nil"/>
              <w:left w:val="nil"/>
              <w:bottom w:val="single" w:sz="4" w:space="0" w:color="auto"/>
              <w:right w:val="nil"/>
            </w:tcBorders>
            <w:shd w:val="clear" w:color="auto" w:fill="auto"/>
            <w:vAlign w:val="center"/>
          </w:tcPr>
          <w:p w:rsidR="0053572E" w:rsidRPr="004A4ECA" w:rsidRDefault="0053572E" w:rsidP="00B20FC0">
            <w:pPr>
              <w:rPr>
                <w:rFonts w:ascii="Arial" w:hAnsi="Arial" w:cs="Arial"/>
                <w:sz w:val="16"/>
                <w:szCs w:val="16"/>
              </w:rPr>
            </w:pPr>
          </w:p>
        </w:tc>
        <w:tc>
          <w:tcPr>
            <w:tcW w:w="3301" w:type="dxa"/>
            <w:tcBorders>
              <w:top w:val="nil"/>
              <w:left w:val="nil"/>
              <w:bottom w:val="single" w:sz="4" w:space="0" w:color="auto"/>
            </w:tcBorders>
            <w:shd w:val="clear" w:color="auto" w:fill="auto"/>
            <w:vAlign w:val="center"/>
          </w:tcPr>
          <w:p w:rsidR="0053572E" w:rsidRPr="004A4ECA" w:rsidRDefault="0053572E" w:rsidP="00B20FC0">
            <w:pPr>
              <w:rPr>
                <w:rFonts w:ascii="Arial" w:hAnsi="Arial" w:cs="Arial"/>
                <w:sz w:val="16"/>
                <w:szCs w:val="16"/>
              </w:rPr>
            </w:pPr>
          </w:p>
        </w:tc>
      </w:tr>
    </w:tbl>
    <w:p w:rsidR="0053572E" w:rsidRPr="004A4ECA" w:rsidRDefault="0053572E" w:rsidP="0053572E">
      <w:pPr>
        <w:spacing w:before="240"/>
        <w:rPr>
          <w:rFonts w:ascii="Arial" w:hAnsi="Arial" w:cs="Arial"/>
          <w:i/>
          <w:color w:val="808080"/>
          <w:sz w:val="20"/>
          <w:szCs w:val="20"/>
        </w:rPr>
      </w:pPr>
      <w:r w:rsidRPr="004A4ECA">
        <w:rPr>
          <w:rFonts w:ascii="Arial" w:hAnsi="Arial" w:cs="Arial"/>
          <w:i/>
          <w:color w:val="808080"/>
          <w:sz w:val="20"/>
          <w:szCs w:val="20"/>
        </w:rPr>
        <w:t>(I seguenti campi sono da compilare solo qualora i dati siano diversi da quelli indicati nei titoli/comunicazioni che hanno legittimato l’intervento)</w:t>
      </w:r>
    </w:p>
    <w:p w:rsidR="0053572E" w:rsidRPr="004A4ECA" w:rsidRDefault="0053572E" w:rsidP="0053572E">
      <w:pPr>
        <w:rPr>
          <w:sz w:val="20"/>
          <w:szCs w:val="20"/>
        </w:rPr>
      </w:pPr>
    </w:p>
    <w:p w:rsidR="0053572E" w:rsidRPr="004A4ECA" w:rsidRDefault="0053572E" w:rsidP="0053572E">
      <w:pPr>
        <w:rPr>
          <w:rFonts w:ascii="Arial" w:hAnsi="Arial" w:cs="Arial"/>
          <w:sz w:val="20"/>
          <w:szCs w:val="20"/>
        </w:rPr>
      </w:pPr>
    </w:p>
    <w:p w:rsidR="0053572E" w:rsidRPr="004A4ECA" w:rsidRDefault="0053572E" w:rsidP="0053572E">
      <w:pPr>
        <w:ind w:firstLine="708"/>
        <w:rPr>
          <w:rFonts w:ascii="Arial" w:hAnsi="Arial" w:cs="Arial"/>
          <w:sz w:val="20"/>
          <w:szCs w:val="20"/>
        </w:rPr>
      </w:pPr>
      <w:r w:rsidRPr="004A4ECA">
        <w:rPr>
          <w:rFonts w:ascii="Arial" w:hAnsi="Arial" w:cs="Arial"/>
          <w:sz w:val="20"/>
          <w:szCs w:val="20"/>
        </w:rPr>
        <w:t>Data e luogo</w:t>
      </w:r>
      <w:r w:rsidRPr="004A4ECA">
        <w:rPr>
          <w:rFonts w:ascii="Arial" w:hAnsi="Arial" w:cs="Arial"/>
          <w:sz w:val="20"/>
          <w:szCs w:val="20"/>
        </w:rPr>
        <w:tab/>
      </w:r>
      <w:r w:rsidRPr="004A4ECA">
        <w:rPr>
          <w:rFonts w:ascii="Arial" w:hAnsi="Arial" w:cs="Arial"/>
          <w:sz w:val="20"/>
          <w:szCs w:val="20"/>
        </w:rPr>
        <w:tab/>
      </w:r>
      <w:r w:rsidRPr="004A4ECA">
        <w:rPr>
          <w:rFonts w:ascii="Arial" w:hAnsi="Arial" w:cs="Arial"/>
          <w:sz w:val="20"/>
          <w:szCs w:val="20"/>
        </w:rPr>
        <w:tab/>
      </w:r>
      <w:r w:rsidRPr="004A4ECA">
        <w:rPr>
          <w:rFonts w:ascii="Arial" w:hAnsi="Arial" w:cs="Arial"/>
          <w:sz w:val="20"/>
          <w:szCs w:val="20"/>
        </w:rPr>
        <w:tab/>
      </w:r>
      <w:r w:rsidRPr="004A4ECA">
        <w:rPr>
          <w:rFonts w:ascii="Arial" w:hAnsi="Arial" w:cs="Arial"/>
          <w:sz w:val="20"/>
          <w:szCs w:val="20"/>
        </w:rPr>
        <w:tab/>
      </w:r>
      <w:r w:rsidRPr="004A4ECA">
        <w:rPr>
          <w:rFonts w:ascii="Arial" w:hAnsi="Arial" w:cs="Arial"/>
          <w:sz w:val="20"/>
          <w:szCs w:val="20"/>
        </w:rPr>
        <w:tab/>
        <w:t xml:space="preserve">                </w:t>
      </w:r>
      <w:r w:rsidRPr="004A4ECA">
        <w:rPr>
          <w:rFonts w:ascii="Arial" w:hAnsi="Arial" w:cs="Arial"/>
          <w:sz w:val="20"/>
          <w:szCs w:val="20"/>
        </w:rPr>
        <w:tab/>
      </w:r>
      <w:r w:rsidRPr="004A4ECA">
        <w:rPr>
          <w:rFonts w:ascii="Arial" w:hAnsi="Arial" w:cs="Arial"/>
          <w:sz w:val="20"/>
          <w:szCs w:val="20"/>
        </w:rPr>
        <w:tab/>
        <w:t>Il/I Dichiarante/i</w:t>
      </w:r>
    </w:p>
    <w:p w:rsidR="0053572E" w:rsidRPr="004A4ECA" w:rsidRDefault="0053572E" w:rsidP="0053572E"/>
    <w:p w:rsidR="0053572E" w:rsidRPr="004A4ECA" w:rsidRDefault="0053572E" w:rsidP="0053572E"/>
    <w:p w:rsidR="0053572E" w:rsidRPr="004A4ECA" w:rsidRDefault="0053572E" w:rsidP="0053572E"/>
    <w:p w:rsidR="0053572E" w:rsidRPr="004A4ECA" w:rsidRDefault="0053572E" w:rsidP="0053572E"/>
    <w:p w:rsidR="0053572E" w:rsidRPr="004A4ECA" w:rsidRDefault="0053572E" w:rsidP="0053572E">
      <w:pPr>
        <w:spacing w:before="40" w:after="40"/>
        <w:rPr>
          <w:rFonts w:ascii="Arial" w:hAnsi="Arial" w:cs="Arial"/>
          <w:b/>
          <w:bCs/>
          <w:sz w:val="16"/>
          <w:szCs w:val="16"/>
        </w:rPr>
      </w:pPr>
    </w:p>
    <w:p w:rsidR="0053572E" w:rsidRPr="00524B4D" w:rsidRDefault="0053572E" w:rsidP="0053572E">
      <w:pPr>
        <w:spacing w:before="40" w:after="40"/>
        <w:jc w:val="center"/>
        <w:rPr>
          <w:rFonts w:ascii="Arial" w:hAnsi="Arial" w:cs="Arial"/>
          <w:b/>
          <w:bCs/>
          <w:sz w:val="22"/>
          <w:szCs w:val="22"/>
        </w:rPr>
      </w:pPr>
      <w:r w:rsidRPr="00524B4D">
        <w:rPr>
          <w:rFonts w:ascii="Arial" w:hAnsi="Arial" w:cs="Arial"/>
          <w:b/>
          <w:bCs/>
          <w:sz w:val="22"/>
          <w:szCs w:val="22"/>
        </w:rPr>
        <w:lastRenderedPageBreak/>
        <w:t>INFORMATIVA SULLA PRIVACY (</w:t>
      </w:r>
      <w:hyperlink r:id="rId21" w:history="1">
        <w:r w:rsidRPr="00524B4D">
          <w:rPr>
            <w:rStyle w:val="Collegamentoipertestuale"/>
            <w:rFonts w:ascii="Arial" w:hAnsi="Arial" w:cs="Arial"/>
            <w:b/>
            <w:bCs/>
            <w:sz w:val="22"/>
            <w:szCs w:val="22"/>
          </w:rPr>
          <w:t>ART. 13 del d.lgs. n. 196/2003</w:t>
        </w:r>
      </w:hyperlink>
      <w:r w:rsidRPr="00524B4D">
        <w:rPr>
          <w:rFonts w:ascii="Arial" w:hAnsi="Arial" w:cs="Arial"/>
          <w:b/>
          <w:bCs/>
          <w:sz w:val="22"/>
          <w:szCs w:val="22"/>
        </w:rPr>
        <w:t>)</w:t>
      </w:r>
    </w:p>
    <w:p w:rsidR="0053572E" w:rsidRPr="00524B4D" w:rsidRDefault="0053572E" w:rsidP="0053572E">
      <w:pPr>
        <w:spacing w:after="200"/>
        <w:rPr>
          <w:rFonts w:ascii="Arial" w:eastAsia="Calibri" w:hAnsi="Arial" w:cs="Arial"/>
          <w:sz w:val="22"/>
          <w:szCs w:val="22"/>
        </w:rPr>
      </w:pPr>
    </w:p>
    <w:p w:rsidR="0053572E" w:rsidRPr="00524B4D" w:rsidRDefault="0053572E" w:rsidP="00670E3B">
      <w:pPr>
        <w:spacing w:after="200"/>
        <w:jc w:val="both"/>
        <w:rPr>
          <w:rFonts w:ascii="Arial" w:eastAsia="Calibri" w:hAnsi="Arial" w:cs="Arial"/>
          <w:sz w:val="22"/>
          <w:szCs w:val="22"/>
        </w:rPr>
      </w:pPr>
      <w:r w:rsidRPr="00524B4D">
        <w:rPr>
          <w:rFonts w:ascii="Arial" w:eastAsia="Calibri" w:hAnsi="Arial" w:cs="Arial"/>
          <w:sz w:val="22"/>
          <w:szCs w:val="22"/>
        </w:rPr>
        <w:t>Il d.lgs. n. 196 del 30 giugno 2003 (“Codice in materia di protezione dei dati personali”) tutela le persone e gli altri soggetti rispetto al trattamento dei dati personali. Pertanto, come previsto dall’art. 13 del Codice, si forniscono le seguenti informazioni:</w:t>
      </w:r>
    </w:p>
    <w:p w:rsidR="0053572E" w:rsidRPr="00524B4D" w:rsidRDefault="0053572E" w:rsidP="00670E3B">
      <w:pPr>
        <w:spacing w:after="200"/>
        <w:jc w:val="both"/>
        <w:rPr>
          <w:rFonts w:ascii="Arial" w:eastAsia="Calibri" w:hAnsi="Arial" w:cs="Arial"/>
          <w:sz w:val="22"/>
          <w:szCs w:val="22"/>
        </w:rPr>
      </w:pPr>
      <w:r w:rsidRPr="00524B4D">
        <w:rPr>
          <w:rFonts w:ascii="Arial" w:eastAsia="Calibri" w:hAnsi="Arial" w:cs="Arial"/>
          <w:b/>
          <w:sz w:val="22"/>
          <w:szCs w:val="22"/>
        </w:rPr>
        <w:t>Finalità del trattamento</w:t>
      </w:r>
      <w:r w:rsidRPr="00524B4D">
        <w:rPr>
          <w:rFonts w:ascii="Arial" w:eastAsia="Calibri" w:hAnsi="Arial" w:cs="Arial"/>
          <w:sz w:val="22"/>
          <w:szCs w:val="22"/>
        </w:rPr>
        <w:t>. I dati personali saranno utilizzati dagli uffici nell’ambito del procedimento per il quale la dichiarazione viene resa.</w:t>
      </w:r>
    </w:p>
    <w:p w:rsidR="0053572E" w:rsidRPr="00524B4D" w:rsidRDefault="0053572E" w:rsidP="00670E3B">
      <w:pPr>
        <w:spacing w:after="200"/>
        <w:jc w:val="both"/>
        <w:rPr>
          <w:rFonts w:ascii="Arial" w:eastAsia="Calibri" w:hAnsi="Arial" w:cs="Arial"/>
          <w:sz w:val="22"/>
          <w:szCs w:val="22"/>
        </w:rPr>
      </w:pPr>
      <w:r w:rsidRPr="00524B4D">
        <w:rPr>
          <w:rFonts w:ascii="Arial" w:eastAsia="Calibri" w:hAnsi="Arial" w:cs="Arial"/>
          <w:b/>
          <w:sz w:val="22"/>
          <w:szCs w:val="22"/>
        </w:rPr>
        <w:t>Modalità del trattamento</w:t>
      </w:r>
      <w:r w:rsidRPr="00524B4D">
        <w:rPr>
          <w:rFonts w:ascii="Arial" w:eastAsia="Calibri" w:hAnsi="Arial" w:cs="Arial"/>
          <w:sz w:val="22"/>
          <w:szCs w:val="22"/>
        </w:rPr>
        <w:t xml:space="preserve">. I dati saranno trattati dagli incaricati sia con strumenti cartacei sia con strumenti informatici a disposizione degli uffici. </w:t>
      </w:r>
    </w:p>
    <w:p w:rsidR="0053572E" w:rsidRPr="00524B4D" w:rsidRDefault="0053572E" w:rsidP="00670E3B">
      <w:pPr>
        <w:spacing w:after="200"/>
        <w:jc w:val="both"/>
        <w:rPr>
          <w:rFonts w:ascii="Arial" w:eastAsia="Calibri" w:hAnsi="Arial" w:cs="Arial"/>
          <w:sz w:val="22"/>
          <w:szCs w:val="22"/>
        </w:rPr>
      </w:pPr>
      <w:r w:rsidRPr="00524B4D">
        <w:rPr>
          <w:rFonts w:ascii="Arial" w:eastAsia="Calibri" w:hAnsi="Arial" w:cs="Arial"/>
          <w:b/>
          <w:sz w:val="22"/>
          <w:szCs w:val="22"/>
        </w:rPr>
        <w:t>Ambito di comunicazione</w:t>
      </w:r>
      <w:r w:rsidRPr="00524B4D">
        <w:rPr>
          <w:rFonts w:ascii="Arial" w:eastAsia="Calibri" w:hAnsi="Arial" w:cs="Arial"/>
          <w:sz w:val="22"/>
          <w:szCs w:val="22"/>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53572E" w:rsidRPr="00524B4D" w:rsidRDefault="0053572E" w:rsidP="00670E3B">
      <w:pPr>
        <w:spacing w:after="200"/>
        <w:jc w:val="both"/>
        <w:rPr>
          <w:rFonts w:ascii="Arial" w:eastAsia="Calibri" w:hAnsi="Arial" w:cs="Arial"/>
          <w:sz w:val="22"/>
          <w:szCs w:val="22"/>
        </w:rPr>
      </w:pPr>
      <w:r w:rsidRPr="00524B4D">
        <w:rPr>
          <w:rFonts w:ascii="Arial" w:eastAsia="Calibri" w:hAnsi="Arial" w:cs="Arial"/>
          <w:b/>
          <w:sz w:val="22"/>
          <w:szCs w:val="22"/>
        </w:rPr>
        <w:t>Diritti</w:t>
      </w:r>
      <w:r w:rsidRPr="00524B4D">
        <w:rPr>
          <w:rFonts w:ascii="Arial" w:eastAsia="Calibri" w:hAnsi="Arial" w:cs="Arial"/>
          <w:sz w:val="22"/>
          <w:szCs w:val="22"/>
        </w:rPr>
        <w:t>. L’interessato può in ogni momento esercitare i diritti di accesso, di rettifica, di aggiornamento e di integrazione dei dati come previsto dall’art. 7 del d.lgs. n. 196/2003. Per esercitare tali diritti tutte le richieste devono essere rivolte al SUAP/SUE.</w:t>
      </w:r>
    </w:p>
    <w:p w:rsidR="0053572E" w:rsidRPr="00524B4D" w:rsidRDefault="0053572E" w:rsidP="0053572E">
      <w:pPr>
        <w:spacing w:after="200"/>
        <w:rPr>
          <w:rFonts w:ascii="Arial" w:eastAsia="Calibri" w:hAnsi="Arial" w:cs="Arial"/>
          <w:sz w:val="22"/>
          <w:szCs w:val="22"/>
        </w:rPr>
      </w:pPr>
      <w:r w:rsidRPr="00524B4D">
        <w:rPr>
          <w:rFonts w:ascii="Arial" w:eastAsia="Calibri" w:hAnsi="Arial" w:cs="Arial"/>
          <w:sz w:val="22"/>
          <w:szCs w:val="22"/>
        </w:rPr>
        <w:t xml:space="preserve">Titolare del trattamento: SUAP/SUE di </w:t>
      </w:r>
      <w:r w:rsidRPr="00524B4D">
        <w:rPr>
          <w:rFonts w:ascii="Arial" w:hAnsi="Arial" w:cs="Arial"/>
          <w:i/>
          <w:color w:val="808080"/>
          <w:sz w:val="22"/>
          <w:szCs w:val="22"/>
        </w:rPr>
        <w:t>_____________________</w:t>
      </w:r>
    </w:p>
    <w:p w:rsidR="0053572E" w:rsidRPr="00524B4D" w:rsidRDefault="0053572E" w:rsidP="0053572E">
      <w:pPr>
        <w:rPr>
          <w:sz w:val="22"/>
          <w:szCs w:val="22"/>
        </w:rPr>
      </w:pPr>
    </w:p>
    <w:p w:rsidR="0053572E" w:rsidRPr="00524B4D" w:rsidRDefault="0053572E" w:rsidP="0053572E">
      <w:pPr>
        <w:jc w:val="center"/>
        <w:rPr>
          <w:rFonts w:ascii="Arial" w:hAnsi="Arial" w:cs="Arial"/>
          <w:sz w:val="22"/>
          <w:szCs w:val="22"/>
        </w:rPr>
      </w:pPr>
      <w:r w:rsidRPr="00524B4D">
        <w:rPr>
          <w:rFonts w:ascii="Arial" w:hAnsi="Arial" w:cs="Arial"/>
          <w:b/>
          <w:i/>
          <w:sz w:val="22"/>
          <w:szCs w:val="22"/>
          <w:u w:val="single"/>
        </w:rPr>
        <w:br w:type="page"/>
      </w:r>
    </w:p>
    <w:tbl>
      <w:tblPr>
        <w:tblW w:w="9889" w:type="dxa"/>
        <w:shd w:val="clear" w:color="auto" w:fill="E6E6E6"/>
        <w:tblLook w:val="01E0" w:firstRow="1" w:lastRow="1" w:firstColumn="1" w:lastColumn="1" w:noHBand="0" w:noVBand="0"/>
      </w:tblPr>
      <w:tblGrid>
        <w:gridCol w:w="9889"/>
      </w:tblGrid>
      <w:tr w:rsidR="0053572E" w:rsidRPr="004A4ECA" w:rsidTr="00B20FC0">
        <w:trPr>
          <w:trHeight w:val="381"/>
        </w:trPr>
        <w:tc>
          <w:tcPr>
            <w:tcW w:w="9889" w:type="dxa"/>
            <w:shd w:val="clear" w:color="auto" w:fill="E6E6E6"/>
          </w:tcPr>
          <w:p w:rsidR="0053572E" w:rsidRPr="004A4ECA" w:rsidRDefault="0053572E" w:rsidP="00B20FC0">
            <w:pPr>
              <w:rPr>
                <w:rFonts w:ascii="Arial" w:hAnsi="Arial" w:cs="Arial"/>
                <w:b/>
              </w:rPr>
            </w:pPr>
            <w:r w:rsidRPr="004A4ECA">
              <w:rPr>
                <w:rFonts w:ascii="Arial" w:hAnsi="Arial" w:cs="Arial"/>
                <w:b/>
                <w:i/>
                <w:szCs w:val="22"/>
                <w:u w:val="single"/>
              </w:rPr>
              <w:lastRenderedPageBreak/>
              <w:br w:type="page"/>
            </w:r>
            <w:r w:rsidRPr="004A4ECA">
              <w:rPr>
                <w:rFonts w:ascii="Arial" w:hAnsi="Arial" w:cs="Arial"/>
                <w:b/>
              </w:rPr>
              <w:t>Quadro Riepilogativo della documentazione</w:t>
            </w:r>
            <w:r w:rsidRPr="004A4ECA">
              <w:rPr>
                <w:rStyle w:val="Rimandonotaapidipagina"/>
                <w:rFonts w:ascii="Arial" w:hAnsi="Arial"/>
                <w:b/>
              </w:rPr>
              <w:footnoteReference w:id="9"/>
            </w:r>
          </w:p>
        </w:tc>
      </w:tr>
    </w:tbl>
    <w:p w:rsidR="0053572E" w:rsidRPr="004A4ECA" w:rsidRDefault="0053572E" w:rsidP="0053572E"/>
    <w:tbl>
      <w:tblPr>
        <w:tblW w:w="9848" w:type="dxa"/>
        <w:jc w:val="center"/>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Look w:val="01E0" w:firstRow="1" w:lastRow="1" w:firstColumn="1" w:lastColumn="1" w:noHBand="0" w:noVBand="0"/>
      </w:tblPr>
      <w:tblGrid>
        <w:gridCol w:w="1340"/>
        <w:gridCol w:w="3776"/>
        <w:gridCol w:w="1723"/>
        <w:gridCol w:w="3009"/>
      </w:tblGrid>
      <w:tr w:rsidR="0053572E" w:rsidRPr="004A4ECA" w:rsidTr="00B20FC0">
        <w:trPr>
          <w:trHeight w:val="795"/>
          <w:jc w:val="center"/>
        </w:trPr>
        <w:tc>
          <w:tcPr>
            <w:tcW w:w="1340" w:type="dxa"/>
            <w:tcBorders>
              <w:top w:val="single" w:sz="4" w:space="0" w:color="000000"/>
              <w:bottom w:val="single" w:sz="4" w:space="0" w:color="000000"/>
            </w:tcBorders>
            <w:shd w:val="pct5" w:color="auto" w:fill="auto"/>
            <w:vAlign w:val="center"/>
          </w:tcPr>
          <w:p w:rsidR="0053572E" w:rsidRPr="004A4ECA" w:rsidRDefault="0053572E" w:rsidP="00B20FC0">
            <w:pPr>
              <w:jc w:val="center"/>
              <w:rPr>
                <w:rFonts w:ascii="Arial" w:hAnsi="Arial" w:cs="Arial"/>
                <w:sz w:val="28"/>
                <w:szCs w:val="28"/>
              </w:rPr>
            </w:pPr>
            <w:r w:rsidRPr="004A4ECA">
              <w:rPr>
                <w:rFonts w:ascii="Arial" w:hAnsi="Arial" w:cs="Arial"/>
              </w:rPr>
              <w:t>Atti allegati</w:t>
            </w:r>
          </w:p>
        </w:tc>
        <w:tc>
          <w:tcPr>
            <w:tcW w:w="3776" w:type="dxa"/>
            <w:tcBorders>
              <w:top w:val="single" w:sz="4" w:space="0" w:color="000000"/>
              <w:bottom w:val="single" w:sz="4" w:space="0" w:color="000000"/>
            </w:tcBorders>
            <w:shd w:val="pct5" w:color="auto" w:fill="auto"/>
            <w:vAlign w:val="center"/>
          </w:tcPr>
          <w:p w:rsidR="0053572E" w:rsidRPr="004A4ECA" w:rsidRDefault="0053572E" w:rsidP="00B20FC0">
            <w:pPr>
              <w:rPr>
                <w:rFonts w:ascii="Arial" w:hAnsi="Arial" w:cs="Arial"/>
              </w:rPr>
            </w:pPr>
            <w:r w:rsidRPr="004A4ECA">
              <w:rPr>
                <w:rFonts w:ascii="Arial" w:hAnsi="Arial" w:cs="Arial"/>
              </w:rPr>
              <w:t>Denominazione allegato</w:t>
            </w:r>
          </w:p>
        </w:tc>
        <w:tc>
          <w:tcPr>
            <w:tcW w:w="1723" w:type="dxa"/>
            <w:tcBorders>
              <w:top w:val="single" w:sz="4" w:space="0" w:color="000000"/>
              <w:bottom w:val="single" w:sz="4" w:space="0" w:color="000000"/>
            </w:tcBorders>
            <w:shd w:val="pct5" w:color="auto" w:fill="auto"/>
            <w:vAlign w:val="center"/>
          </w:tcPr>
          <w:p w:rsidR="0053572E" w:rsidRPr="004A4ECA" w:rsidRDefault="0053572E" w:rsidP="00B20FC0">
            <w:pPr>
              <w:jc w:val="center"/>
              <w:rPr>
                <w:rFonts w:ascii="Arial" w:hAnsi="Arial" w:cs="Arial"/>
              </w:rPr>
            </w:pPr>
            <w:r w:rsidRPr="004A4ECA">
              <w:rPr>
                <w:rFonts w:ascii="Arial" w:hAnsi="Arial" w:cs="Arial"/>
              </w:rPr>
              <w:t>Quadro informativo di riferimento</w:t>
            </w:r>
          </w:p>
        </w:tc>
        <w:tc>
          <w:tcPr>
            <w:tcW w:w="3009" w:type="dxa"/>
            <w:tcBorders>
              <w:top w:val="single" w:sz="4" w:space="0" w:color="000000"/>
              <w:bottom w:val="single" w:sz="4" w:space="0" w:color="000000"/>
            </w:tcBorders>
            <w:shd w:val="pct5" w:color="auto" w:fill="auto"/>
            <w:vAlign w:val="center"/>
          </w:tcPr>
          <w:p w:rsidR="0053572E" w:rsidRPr="004A4ECA" w:rsidRDefault="0053572E" w:rsidP="00B20FC0">
            <w:pPr>
              <w:jc w:val="center"/>
              <w:rPr>
                <w:rFonts w:ascii="Arial" w:hAnsi="Arial" w:cs="Arial"/>
              </w:rPr>
            </w:pPr>
            <w:r w:rsidRPr="004A4ECA">
              <w:rPr>
                <w:rFonts w:ascii="Arial" w:hAnsi="Arial" w:cs="Arial"/>
              </w:rPr>
              <w:t>Casi in cui è previsto l’allegato</w:t>
            </w:r>
          </w:p>
        </w:tc>
      </w:tr>
      <w:tr w:rsidR="0053572E" w:rsidRPr="004A4ECA" w:rsidTr="00B20FC0">
        <w:trPr>
          <w:trHeight w:val="1504"/>
          <w:jc w:val="center"/>
        </w:trPr>
        <w:tc>
          <w:tcPr>
            <w:tcW w:w="1340" w:type="dxa"/>
            <w:vAlign w:val="center"/>
          </w:tcPr>
          <w:p w:rsidR="0053572E" w:rsidRPr="004A4ECA" w:rsidRDefault="0053572E" w:rsidP="00B20FC0">
            <w:pPr>
              <w:jc w:val="center"/>
              <w:rPr>
                <w:rFonts w:ascii="Arial" w:hAnsi="Arial" w:cs="Arial"/>
                <w:b/>
                <w:sz w:val="28"/>
                <w:szCs w:val="28"/>
              </w:rPr>
            </w:pPr>
            <w:r w:rsidRPr="004A4ECA">
              <w:rPr>
                <w:rFonts w:ascii="Arial" w:hAnsi="Arial" w:cs="Arial"/>
                <w:sz w:val="28"/>
                <w:szCs w:val="28"/>
              </w:rPr>
              <w:sym w:font="Wingdings" w:char="F0A8"/>
            </w:r>
          </w:p>
        </w:tc>
        <w:tc>
          <w:tcPr>
            <w:tcW w:w="3776" w:type="dxa"/>
            <w:vAlign w:val="center"/>
          </w:tcPr>
          <w:p w:rsidR="0053572E" w:rsidRPr="004A4ECA" w:rsidRDefault="0053572E" w:rsidP="00B20FC0">
            <w:pPr>
              <w:rPr>
                <w:rFonts w:ascii="Arial" w:hAnsi="Arial" w:cs="Arial"/>
              </w:rPr>
            </w:pPr>
            <w:r w:rsidRPr="004A4ECA">
              <w:rPr>
                <w:rFonts w:ascii="Arial" w:hAnsi="Arial" w:cs="Arial"/>
              </w:rPr>
              <w:t>Procura/delega</w:t>
            </w:r>
          </w:p>
        </w:tc>
        <w:tc>
          <w:tcPr>
            <w:tcW w:w="1723" w:type="dxa"/>
            <w:vAlign w:val="center"/>
          </w:tcPr>
          <w:p w:rsidR="0053572E" w:rsidRPr="004A4ECA" w:rsidRDefault="0053572E" w:rsidP="00B20FC0">
            <w:pPr>
              <w:jc w:val="center"/>
              <w:rPr>
                <w:rFonts w:ascii="Arial" w:hAnsi="Arial" w:cs="Arial"/>
              </w:rPr>
            </w:pPr>
            <w:r w:rsidRPr="004A4ECA">
              <w:rPr>
                <w:rFonts w:ascii="Arial" w:hAnsi="Arial" w:cs="Arial"/>
              </w:rPr>
              <w:t>-</w:t>
            </w:r>
          </w:p>
        </w:tc>
        <w:tc>
          <w:tcPr>
            <w:tcW w:w="3009" w:type="dxa"/>
            <w:vAlign w:val="center"/>
          </w:tcPr>
          <w:p w:rsidR="0053572E" w:rsidRPr="004A4ECA" w:rsidRDefault="0053572E" w:rsidP="00B20FC0">
            <w:pPr>
              <w:rPr>
                <w:rFonts w:ascii="Arial" w:hAnsi="Arial" w:cs="Arial"/>
              </w:rPr>
            </w:pPr>
            <w:r w:rsidRPr="004A4ECA">
              <w:rPr>
                <w:rFonts w:ascii="Arial" w:hAnsi="Arial" w:cs="Arial"/>
              </w:rPr>
              <w:t xml:space="preserve">Nel caso di procura/delega a presentare la comunicazione </w:t>
            </w:r>
          </w:p>
        </w:tc>
      </w:tr>
      <w:tr w:rsidR="0053572E" w:rsidRPr="004A4ECA" w:rsidTr="00B20FC0">
        <w:trPr>
          <w:trHeight w:val="1504"/>
          <w:jc w:val="center"/>
        </w:trPr>
        <w:tc>
          <w:tcPr>
            <w:tcW w:w="1340" w:type="dxa"/>
            <w:vAlign w:val="center"/>
          </w:tcPr>
          <w:p w:rsidR="0053572E" w:rsidRPr="004A4ECA" w:rsidRDefault="0053572E" w:rsidP="00B20FC0">
            <w:pPr>
              <w:jc w:val="center"/>
              <w:rPr>
                <w:rFonts w:ascii="Arial" w:hAnsi="Arial" w:cs="Arial"/>
                <w:sz w:val="28"/>
                <w:szCs w:val="28"/>
              </w:rPr>
            </w:pPr>
            <w:r w:rsidRPr="004A4ECA">
              <w:rPr>
                <w:rFonts w:ascii="Arial" w:hAnsi="Arial" w:cs="Arial"/>
                <w:sz w:val="28"/>
                <w:szCs w:val="28"/>
              </w:rPr>
              <w:sym w:font="Wingdings" w:char="F0A8"/>
            </w:r>
          </w:p>
        </w:tc>
        <w:tc>
          <w:tcPr>
            <w:tcW w:w="3776" w:type="dxa"/>
            <w:vAlign w:val="center"/>
          </w:tcPr>
          <w:p w:rsidR="0053572E" w:rsidRPr="004A4ECA" w:rsidRDefault="0053572E" w:rsidP="00B20FC0">
            <w:pPr>
              <w:rPr>
                <w:rFonts w:ascii="Arial" w:hAnsi="Arial" w:cs="Arial"/>
              </w:rPr>
            </w:pPr>
            <w:r w:rsidRPr="004A4ECA">
              <w:rPr>
                <w:rFonts w:ascii="Arial" w:hAnsi="Arial" w:cs="Arial"/>
              </w:rPr>
              <w:t>Ricevuta di versamento dei diritti di segreteria</w:t>
            </w:r>
          </w:p>
        </w:tc>
        <w:tc>
          <w:tcPr>
            <w:tcW w:w="1723" w:type="dxa"/>
            <w:vAlign w:val="center"/>
          </w:tcPr>
          <w:p w:rsidR="0053572E" w:rsidRPr="004A4ECA" w:rsidRDefault="0053572E" w:rsidP="00B20FC0">
            <w:pPr>
              <w:jc w:val="center"/>
              <w:rPr>
                <w:rFonts w:ascii="Arial" w:hAnsi="Arial" w:cs="Arial"/>
              </w:rPr>
            </w:pPr>
            <w:r w:rsidRPr="004A4ECA">
              <w:rPr>
                <w:rFonts w:ascii="Arial" w:hAnsi="Arial" w:cs="Arial"/>
              </w:rPr>
              <w:t>-</w:t>
            </w:r>
          </w:p>
        </w:tc>
        <w:tc>
          <w:tcPr>
            <w:tcW w:w="3009" w:type="dxa"/>
            <w:vAlign w:val="center"/>
          </w:tcPr>
          <w:p w:rsidR="0053572E" w:rsidRPr="004A4ECA" w:rsidRDefault="0053572E" w:rsidP="00B20FC0">
            <w:pPr>
              <w:rPr>
                <w:rFonts w:ascii="Arial" w:hAnsi="Arial" w:cs="Arial"/>
              </w:rPr>
            </w:pPr>
            <w:r w:rsidRPr="004A4ECA">
              <w:rPr>
                <w:rFonts w:ascii="Arial" w:hAnsi="Arial" w:cs="Arial"/>
                <w:sz w:val="16"/>
                <w:szCs w:val="16"/>
              </w:rPr>
              <w:t>Se previsto</w:t>
            </w:r>
          </w:p>
        </w:tc>
      </w:tr>
      <w:tr w:rsidR="0053572E" w:rsidRPr="004A4ECA" w:rsidTr="00B20FC0">
        <w:trPr>
          <w:trHeight w:val="1504"/>
          <w:jc w:val="center"/>
        </w:trPr>
        <w:tc>
          <w:tcPr>
            <w:tcW w:w="1340" w:type="dxa"/>
            <w:vAlign w:val="center"/>
          </w:tcPr>
          <w:p w:rsidR="0053572E" w:rsidRPr="004A4ECA" w:rsidRDefault="0053572E" w:rsidP="00B20FC0">
            <w:pPr>
              <w:jc w:val="center"/>
              <w:rPr>
                <w:rFonts w:ascii="Arial" w:hAnsi="Arial" w:cs="Arial"/>
                <w:b/>
                <w:sz w:val="28"/>
                <w:szCs w:val="28"/>
              </w:rPr>
            </w:pPr>
            <w:r w:rsidRPr="004A4ECA">
              <w:rPr>
                <w:rFonts w:ascii="Arial" w:hAnsi="Arial" w:cs="Arial"/>
                <w:sz w:val="28"/>
                <w:szCs w:val="28"/>
              </w:rPr>
              <w:sym w:font="Wingdings" w:char="F0A8"/>
            </w:r>
          </w:p>
        </w:tc>
        <w:tc>
          <w:tcPr>
            <w:tcW w:w="3776" w:type="dxa"/>
            <w:vAlign w:val="center"/>
          </w:tcPr>
          <w:p w:rsidR="0053572E" w:rsidRPr="004A4ECA" w:rsidRDefault="0053572E" w:rsidP="00B20FC0">
            <w:pPr>
              <w:rPr>
                <w:rFonts w:ascii="Arial" w:hAnsi="Arial" w:cs="Arial"/>
              </w:rPr>
            </w:pPr>
            <w:r w:rsidRPr="004A4ECA">
              <w:rPr>
                <w:rFonts w:ascii="Arial" w:hAnsi="Arial" w:cs="Arial"/>
              </w:rPr>
              <w:t>Copia del documento di identità del/i titolare/i</w:t>
            </w:r>
          </w:p>
        </w:tc>
        <w:tc>
          <w:tcPr>
            <w:tcW w:w="1723" w:type="dxa"/>
            <w:vAlign w:val="center"/>
          </w:tcPr>
          <w:p w:rsidR="0053572E" w:rsidRPr="004A4ECA" w:rsidRDefault="0053572E" w:rsidP="00B20FC0">
            <w:pPr>
              <w:jc w:val="center"/>
              <w:rPr>
                <w:rFonts w:ascii="Arial" w:hAnsi="Arial" w:cs="Arial"/>
              </w:rPr>
            </w:pPr>
            <w:r w:rsidRPr="004A4ECA">
              <w:rPr>
                <w:rFonts w:ascii="Arial" w:hAnsi="Arial" w:cs="Arial"/>
              </w:rPr>
              <w:t>-</w:t>
            </w:r>
          </w:p>
        </w:tc>
        <w:tc>
          <w:tcPr>
            <w:tcW w:w="3009" w:type="dxa"/>
            <w:vAlign w:val="center"/>
          </w:tcPr>
          <w:p w:rsidR="0053572E" w:rsidRPr="004A4ECA" w:rsidRDefault="0053572E" w:rsidP="00B20FC0">
            <w:pPr>
              <w:rPr>
                <w:rFonts w:ascii="Arial" w:hAnsi="Arial" w:cs="Arial"/>
              </w:rPr>
            </w:pPr>
            <w:r w:rsidRPr="004A4ECA">
              <w:rPr>
                <w:rFonts w:ascii="Arial" w:hAnsi="Arial" w:cs="Arial"/>
                <w:sz w:val="16"/>
                <w:szCs w:val="16"/>
              </w:rPr>
              <w:t>Solo se i soggetti coinvolti non hanno sottoscritto digitalmente e/o in assenza di procura/delega</w:t>
            </w:r>
          </w:p>
        </w:tc>
      </w:tr>
      <w:tr w:rsidR="0053572E" w:rsidRPr="004A4ECA" w:rsidTr="00B20FC0">
        <w:trPr>
          <w:trHeight w:val="1504"/>
          <w:jc w:val="center"/>
        </w:trPr>
        <w:tc>
          <w:tcPr>
            <w:tcW w:w="1340" w:type="dxa"/>
            <w:vAlign w:val="center"/>
          </w:tcPr>
          <w:p w:rsidR="0053572E" w:rsidRPr="004A4ECA" w:rsidRDefault="0053572E" w:rsidP="00B20FC0">
            <w:pPr>
              <w:jc w:val="center"/>
              <w:rPr>
                <w:rFonts w:ascii="Arial" w:hAnsi="Arial" w:cs="Arial"/>
                <w:b/>
                <w:sz w:val="28"/>
                <w:szCs w:val="28"/>
              </w:rPr>
            </w:pPr>
            <w:r w:rsidRPr="004A4ECA">
              <w:rPr>
                <w:rFonts w:ascii="Arial" w:hAnsi="Arial" w:cs="Arial"/>
                <w:sz w:val="28"/>
                <w:szCs w:val="28"/>
              </w:rPr>
              <w:sym w:font="Wingdings" w:char="F0A8"/>
            </w:r>
          </w:p>
        </w:tc>
        <w:tc>
          <w:tcPr>
            <w:tcW w:w="3776" w:type="dxa"/>
            <w:vAlign w:val="center"/>
          </w:tcPr>
          <w:p w:rsidR="0053572E" w:rsidRPr="004A4ECA" w:rsidRDefault="0053572E" w:rsidP="00B20FC0">
            <w:pPr>
              <w:rPr>
                <w:rFonts w:ascii="Arial" w:hAnsi="Arial" w:cs="Arial"/>
              </w:rPr>
            </w:pPr>
            <w:r w:rsidRPr="004A4ECA">
              <w:rPr>
                <w:rFonts w:ascii="Arial" w:hAnsi="Arial" w:cs="Arial"/>
              </w:rPr>
              <w:t>Copia di elaborato planimetrico del progetto con eventuali varianti depositato in Comune con individuazione delle opere parzialmente concluse</w:t>
            </w:r>
          </w:p>
        </w:tc>
        <w:tc>
          <w:tcPr>
            <w:tcW w:w="1723" w:type="dxa"/>
            <w:vAlign w:val="center"/>
          </w:tcPr>
          <w:p w:rsidR="0053572E" w:rsidRPr="004A4ECA" w:rsidRDefault="0053572E" w:rsidP="00B20FC0">
            <w:pPr>
              <w:jc w:val="center"/>
              <w:rPr>
                <w:rFonts w:ascii="Arial" w:hAnsi="Arial" w:cs="Arial"/>
              </w:rPr>
            </w:pPr>
            <w:r w:rsidRPr="004A4ECA">
              <w:rPr>
                <w:rFonts w:ascii="Arial" w:hAnsi="Arial" w:cs="Arial"/>
              </w:rPr>
              <w:t>-</w:t>
            </w:r>
          </w:p>
        </w:tc>
        <w:tc>
          <w:tcPr>
            <w:tcW w:w="3009" w:type="dxa"/>
            <w:vAlign w:val="center"/>
          </w:tcPr>
          <w:p w:rsidR="0053572E" w:rsidRPr="004A4ECA" w:rsidRDefault="0053572E" w:rsidP="00B20FC0">
            <w:pPr>
              <w:rPr>
                <w:rFonts w:ascii="Arial" w:hAnsi="Arial" w:cs="Arial"/>
              </w:rPr>
            </w:pPr>
            <w:r w:rsidRPr="004A4ECA">
              <w:rPr>
                <w:rFonts w:ascii="Arial" w:hAnsi="Arial" w:cs="Arial"/>
              </w:rPr>
              <w:t xml:space="preserve">Sempre obbligatorio in caso di lavori ultimati </w:t>
            </w:r>
          </w:p>
        </w:tc>
      </w:tr>
    </w:tbl>
    <w:p w:rsidR="0053572E" w:rsidRPr="004A4ECA" w:rsidRDefault="0053572E" w:rsidP="0053572E"/>
    <w:p w:rsidR="0053572E" w:rsidRPr="004A4ECA" w:rsidRDefault="0053572E" w:rsidP="0053572E">
      <w:pPr>
        <w:rPr>
          <w:rFonts w:ascii="Arial" w:hAnsi="Arial" w:cs="Arial"/>
        </w:rPr>
      </w:pPr>
    </w:p>
    <w:p w:rsidR="0053572E" w:rsidRPr="004A4ECA" w:rsidRDefault="0053572E" w:rsidP="0053572E">
      <w:pPr>
        <w:ind w:firstLine="708"/>
        <w:rPr>
          <w:rFonts w:ascii="Arial" w:hAnsi="Arial" w:cs="Arial"/>
        </w:rPr>
      </w:pP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t xml:space="preserve">               </w:t>
      </w:r>
      <w:r w:rsidRPr="004A4ECA">
        <w:rPr>
          <w:rFonts w:ascii="Arial" w:hAnsi="Arial" w:cs="Arial"/>
        </w:rPr>
        <w:tab/>
        <w:t>Il/I Dichiarante/i</w:t>
      </w:r>
    </w:p>
    <w:p w:rsidR="0053572E" w:rsidRPr="004A4ECA" w:rsidRDefault="0053572E" w:rsidP="0053572E"/>
    <w:p w:rsidR="00236AA3" w:rsidRPr="004A4ECA" w:rsidRDefault="00236AA3">
      <w:pPr>
        <w:spacing w:after="200" w:line="276" w:lineRule="auto"/>
        <w:rPr>
          <w:rFonts w:ascii="Arial" w:eastAsiaTheme="minorHAnsi" w:hAnsi="Arial" w:cs="Arial"/>
          <w:color w:val="000000"/>
        </w:rPr>
      </w:pPr>
      <w:r w:rsidRPr="004A4ECA">
        <w:rPr>
          <w:rFonts w:ascii="Arial" w:eastAsiaTheme="minorHAnsi" w:hAnsi="Arial" w:cs="Arial"/>
          <w:color w:val="000000"/>
        </w:rPr>
        <w:br w:type="page"/>
      </w:r>
    </w:p>
    <w:p w:rsidR="0053572E" w:rsidRPr="004A4ECA" w:rsidRDefault="0053572E" w:rsidP="002A5561">
      <w:pPr>
        <w:pStyle w:val="Paragrafoelenco"/>
        <w:autoSpaceDE w:val="0"/>
        <w:autoSpaceDN w:val="0"/>
        <w:adjustRightInd w:val="0"/>
        <w:jc w:val="center"/>
        <w:rPr>
          <w:rFonts w:ascii="Arial" w:eastAsiaTheme="minorHAnsi" w:hAnsi="Arial" w:cs="Arial"/>
          <w:color w:val="000000"/>
        </w:rPr>
      </w:pPr>
    </w:p>
    <w:p w:rsidR="00236AA3" w:rsidRPr="004A4ECA" w:rsidRDefault="00236AA3" w:rsidP="002A5561">
      <w:pPr>
        <w:pStyle w:val="Paragrafoelenco"/>
        <w:autoSpaceDE w:val="0"/>
        <w:autoSpaceDN w:val="0"/>
        <w:adjustRightInd w:val="0"/>
        <w:jc w:val="center"/>
        <w:rPr>
          <w:rFonts w:ascii="Arial" w:eastAsiaTheme="minorHAnsi" w:hAnsi="Arial" w:cs="Arial"/>
          <w:color w:val="000000"/>
        </w:rPr>
      </w:pPr>
    </w:p>
    <w:p w:rsidR="00236AA3" w:rsidRPr="004A4ECA" w:rsidRDefault="00236AA3" w:rsidP="002A5561">
      <w:pPr>
        <w:pStyle w:val="Paragrafoelenco"/>
        <w:autoSpaceDE w:val="0"/>
        <w:autoSpaceDN w:val="0"/>
        <w:adjustRightInd w:val="0"/>
        <w:jc w:val="center"/>
        <w:rPr>
          <w:rFonts w:ascii="Arial" w:eastAsiaTheme="minorHAnsi" w:hAnsi="Arial" w:cs="Arial"/>
          <w:color w:val="000000"/>
        </w:rPr>
      </w:pPr>
    </w:p>
    <w:p w:rsidR="00236AA3" w:rsidRPr="004A4ECA" w:rsidRDefault="00236AA3" w:rsidP="002A5561">
      <w:pPr>
        <w:pStyle w:val="Paragrafoelenco"/>
        <w:autoSpaceDE w:val="0"/>
        <w:autoSpaceDN w:val="0"/>
        <w:adjustRightInd w:val="0"/>
        <w:jc w:val="center"/>
        <w:rPr>
          <w:rFonts w:ascii="Arial" w:eastAsiaTheme="minorHAnsi" w:hAnsi="Arial" w:cs="Arial"/>
          <w:color w:val="000000"/>
        </w:rPr>
      </w:pPr>
    </w:p>
    <w:p w:rsidR="00236AA3" w:rsidRPr="004A4ECA" w:rsidRDefault="00236AA3" w:rsidP="002A5561">
      <w:pPr>
        <w:pStyle w:val="Paragrafoelenco"/>
        <w:autoSpaceDE w:val="0"/>
        <w:autoSpaceDN w:val="0"/>
        <w:adjustRightInd w:val="0"/>
        <w:jc w:val="center"/>
        <w:rPr>
          <w:rFonts w:ascii="Arial" w:eastAsiaTheme="minorHAnsi" w:hAnsi="Arial" w:cs="Arial"/>
          <w:color w:val="000000"/>
        </w:rPr>
      </w:pPr>
    </w:p>
    <w:p w:rsidR="00236AA3" w:rsidRPr="004A4ECA" w:rsidRDefault="00236AA3" w:rsidP="002A5561">
      <w:pPr>
        <w:pStyle w:val="Paragrafoelenco"/>
        <w:autoSpaceDE w:val="0"/>
        <w:autoSpaceDN w:val="0"/>
        <w:adjustRightInd w:val="0"/>
        <w:jc w:val="center"/>
        <w:rPr>
          <w:rFonts w:ascii="Arial" w:eastAsiaTheme="minorHAnsi" w:hAnsi="Arial" w:cs="Arial"/>
          <w:color w:val="000000"/>
        </w:rPr>
      </w:pPr>
    </w:p>
    <w:p w:rsidR="00236AA3" w:rsidRPr="004A4ECA" w:rsidRDefault="00236AA3" w:rsidP="002A5561">
      <w:pPr>
        <w:pStyle w:val="Paragrafoelenco"/>
        <w:autoSpaceDE w:val="0"/>
        <w:autoSpaceDN w:val="0"/>
        <w:adjustRightInd w:val="0"/>
        <w:jc w:val="center"/>
        <w:rPr>
          <w:rFonts w:ascii="Arial" w:eastAsiaTheme="minorHAnsi" w:hAnsi="Arial" w:cs="Arial"/>
          <w:color w:val="000000"/>
        </w:rPr>
      </w:pPr>
    </w:p>
    <w:p w:rsidR="00236AA3" w:rsidRPr="004A4ECA" w:rsidRDefault="00236AA3" w:rsidP="002A5561">
      <w:pPr>
        <w:pStyle w:val="Paragrafoelenco"/>
        <w:autoSpaceDE w:val="0"/>
        <w:autoSpaceDN w:val="0"/>
        <w:adjustRightInd w:val="0"/>
        <w:jc w:val="center"/>
        <w:rPr>
          <w:rFonts w:ascii="Arial" w:eastAsiaTheme="minorHAnsi" w:hAnsi="Arial" w:cs="Arial"/>
          <w:color w:val="000000"/>
        </w:rPr>
      </w:pPr>
    </w:p>
    <w:p w:rsidR="00236AA3" w:rsidRPr="004A4ECA" w:rsidRDefault="00236AA3" w:rsidP="002A5561">
      <w:pPr>
        <w:pStyle w:val="Paragrafoelenco"/>
        <w:autoSpaceDE w:val="0"/>
        <w:autoSpaceDN w:val="0"/>
        <w:adjustRightInd w:val="0"/>
        <w:jc w:val="center"/>
        <w:rPr>
          <w:rFonts w:ascii="Arial" w:eastAsiaTheme="minorHAnsi" w:hAnsi="Arial" w:cs="Arial"/>
          <w:color w:val="000000"/>
        </w:rPr>
      </w:pPr>
    </w:p>
    <w:p w:rsidR="00236AA3" w:rsidRPr="004A4ECA" w:rsidRDefault="00236AA3" w:rsidP="002A5561">
      <w:pPr>
        <w:pStyle w:val="Paragrafoelenco"/>
        <w:autoSpaceDE w:val="0"/>
        <w:autoSpaceDN w:val="0"/>
        <w:adjustRightInd w:val="0"/>
        <w:jc w:val="center"/>
        <w:rPr>
          <w:rFonts w:ascii="Arial,Bold" w:eastAsiaTheme="minorHAnsi" w:hAnsi="Arial,Bold" w:cs="Arial,Bold"/>
          <w:b/>
          <w:bCs/>
          <w:sz w:val="31"/>
          <w:szCs w:val="31"/>
        </w:rPr>
      </w:pPr>
      <w:r w:rsidRPr="004A4ECA">
        <w:rPr>
          <w:rFonts w:ascii="Arial,Bold" w:eastAsiaTheme="minorHAnsi" w:hAnsi="Arial,Bold" w:cs="Arial,Bold"/>
          <w:b/>
          <w:bCs/>
          <w:sz w:val="31"/>
          <w:szCs w:val="31"/>
        </w:rPr>
        <w:t>F. SEGNALAZIONE CERTIFICATA PER L’AGIBILITÀ</w:t>
      </w:r>
    </w:p>
    <w:p w:rsidR="00236AA3" w:rsidRPr="004A4ECA" w:rsidRDefault="00236AA3" w:rsidP="002A5561">
      <w:pPr>
        <w:pStyle w:val="Paragrafoelenco"/>
        <w:autoSpaceDE w:val="0"/>
        <w:autoSpaceDN w:val="0"/>
        <w:adjustRightInd w:val="0"/>
        <w:jc w:val="center"/>
        <w:rPr>
          <w:rFonts w:ascii="Arial,Bold" w:eastAsiaTheme="minorHAnsi" w:hAnsi="Arial,Bold" w:cs="Arial,Bold"/>
          <w:b/>
          <w:bCs/>
          <w:sz w:val="31"/>
          <w:szCs w:val="31"/>
        </w:rPr>
      </w:pPr>
    </w:p>
    <w:p w:rsidR="00236AA3" w:rsidRPr="004A4ECA" w:rsidRDefault="00236AA3" w:rsidP="002A5561">
      <w:pPr>
        <w:pStyle w:val="Paragrafoelenco"/>
        <w:autoSpaceDE w:val="0"/>
        <w:autoSpaceDN w:val="0"/>
        <w:adjustRightInd w:val="0"/>
        <w:jc w:val="center"/>
        <w:rPr>
          <w:rFonts w:ascii="Arial,Bold" w:eastAsiaTheme="minorHAnsi" w:hAnsi="Arial,Bold" w:cs="Arial,Bold"/>
          <w:b/>
          <w:bCs/>
          <w:sz w:val="31"/>
          <w:szCs w:val="31"/>
        </w:rPr>
      </w:pPr>
    </w:p>
    <w:p w:rsidR="00236AA3" w:rsidRPr="004A4ECA" w:rsidRDefault="00236AA3" w:rsidP="002A5561">
      <w:pPr>
        <w:pStyle w:val="Paragrafoelenco"/>
        <w:autoSpaceDE w:val="0"/>
        <w:autoSpaceDN w:val="0"/>
        <w:adjustRightInd w:val="0"/>
        <w:jc w:val="center"/>
        <w:rPr>
          <w:rFonts w:ascii="Arial,Bold" w:eastAsiaTheme="minorHAnsi" w:hAnsi="Arial,Bold" w:cs="Arial,Bold"/>
          <w:b/>
          <w:bCs/>
          <w:sz w:val="31"/>
          <w:szCs w:val="31"/>
        </w:rPr>
      </w:pPr>
    </w:p>
    <w:p w:rsidR="00236AA3" w:rsidRPr="004A4ECA" w:rsidRDefault="00236AA3" w:rsidP="002A5561">
      <w:pPr>
        <w:pStyle w:val="Paragrafoelenco"/>
        <w:autoSpaceDE w:val="0"/>
        <w:autoSpaceDN w:val="0"/>
        <w:adjustRightInd w:val="0"/>
        <w:jc w:val="center"/>
        <w:rPr>
          <w:rFonts w:ascii="Arial,Bold" w:eastAsiaTheme="minorHAnsi" w:hAnsi="Arial,Bold" w:cs="Arial,Bold"/>
          <w:b/>
          <w:bCs/>
          <w:sz w:val="31"/>
          <w:szCs w:val="31"/>
        </w:rPr>
      </w:pPr>
    </w:p>
    <w:p w:rsidR="00236AA3" w:rsidRPr="004A4ECA" w:rsidRDefault="00236AA3">
      <w:pPr>
        <w:spacing w:after="200" w:line="276" w:lineRule="auto"/>
        <w:rPr>
          <w:rFonts w:ascii="Arial,Bold" w:eastAsiaTheme="minorHAnsi" w:hAnsi="Arial,Bold" w:cs="Arial,Bold"/>
          <w:b/>
          <w:bCs/>
          <w:sz w:val="31"/>
          <w:szCs w:val="31"/>
        </w:rPr>
      </w:pPr>
      <w:r w:rsidRPr="004A4ECA">
        <w:rPr>
          <w:rFonts w:ascii="Arial,Bold" w:eastAsiaTheme="minorHAnsi" w:hAnsi="Arial,Bold" w:cs="Arial,Bold"/>
          <w:b/>
          <w:bCs/>
          <w:sz w:val="31"/>
          <w:szCs w:val="31"/>
        </w:rPr>
        <w:br w:type="page"/>
      </w:r>
    </w:p>
    <w:p w:rsidR="00236AA3" w:rsidRPr="004A4ECA" w:rsidRDefault="00236AA3" w:rsidP="002A5561">
      <w:pPr>
        <w:pStyle w:val="Paragrafoelenco"/>
        <w:autoSpaceDE w:val="0"/>
        <w:autoSpaceDN w:val="0"/>
        <w:adjustRightInd w:val="0"/>
        <w:jc w:val="center"/>
        <w:rPr>
          <w:rFonts w:ascii="Arial" w:eastAsiaTheme="minorHAnsi" w:hAnsi="Arial" w:cs="Arial"/>
          <w:color w:val="000000"/>
        </w:rPr>
      </w:pPr>
    </w:p>
    <w:tbl>
      <w:tblPr>
        <w:tblW w:w="981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67"/>
        <w:gridCol w:w="5191"/>
        <w:gridCol w:w="3754"/>
      </w:tblGrid>
      <w:tr w:rsidR="00236AA3" w:rsidRPr="004A4ECA" w:rsidTr="00B20FC0">
        <w:trPr>
          <w:trHeight w:val="575"/>
        </w:trPr>
        <w:tc>
          <w:tcPr>
            <w:tcW w:w="6058" w:type="dxa"/>
            <w:gridSpan w:val="2"/>
            <w:tcBorders>
              <w:top w:val="single" w:sz="4" w:space="0" w:color="auto"/>
              <w:bottom w:val="nil"/>
              <w:right w:val="single" w:sz="4" w:space="0" w:color="auto"/>
            </w:tcBorders>
            <w:vAlign w:val="center"/>
          </w:tcPr>
          <w:p w:rsidR="00236AA3" w:rsidRPr="004A4ECA" w:rsidRDefault="00236AA3" w:rsidP="00B20FC0">
            <w:pPr>
              <w:spacing w:before="240" w:line="480" w:lineRule="auto"/>
              <w:rPr>
                <w:rFonts w:ascii="Arial" w:hAnsi="Arial" w:cs="Arial"/>
                <w:i/>
                <w:iCs/>
                <w:color w:val="808080"/>
                <w:sz w:val="16"/>
                <w:szCs w:val="16"/>
              </w:rPr>
            </w:pPr>
            <w:r w:rsidRPr="004A4ECA">
              <w:rPr>
                <w:rFonts w:ascii="Arial" w:hAnsi="Arial" w:cs="Arial"/>
                <w:sz w:val="16"/>
                <w:szCs w:val="16"/>
              </w:rPr>
              <w:t>Al Comune di</w:t>
            </w:r>
            <w:r w:rsidRPr="004A4ECA">
              <w:rPr>
                <w:rFonts w:ascii="Arial" w:hAnsi="Arial" w:cs="Arial"/>
                <w:i/>
                <w:iCs/>
                <w:color w:val="808080"/>
                <w:sz w:val="16"/>
                <w:szCs w:val="16"/>
              </w:rPr>
              <w:t>_________________________________________________</w:t>
            </w:r>
          </w:p>
          <w:p w:rsidR="00236AA3" w:rsidRPr="004A4ECA" w:rsidRDefault="00236AA3" w:rsidP="00B20FC0">
            <w:pPr>
              <w:spacing w:before="240" w:line="480" w:lineRule="auto"/>
              <w:rPr>
                <w:rFonts w:ascii="Arial" w:hAnsi="Arial" w:cs="Arial"/>
                <w:sz w:val="16"/>
                <w:szCs w:val="16"/>
              </w:rPr>
            </w:pPr>
          </w:p>
        </w:tc>
        <w:tc>
          <w:tcPr>
            <w:tcW w:w="3754" w:type="dxa"/>
            <w:vMerge w:val="restart"/>
            <w:tcBorders>
              <w:top w:val="single" w:sz="4" w:space="0" w:color="auto"/>
              <w:left w:val="single" w:sz="4" w:space="0" w:color="auto"/>
              <w:bottom w:val="single" w:sz="4" w:space="0" w:color="auto"/>
            </w:tcBorders>
          </w:tcPr>
          <w:p w:rsidR="00236AA3" w:rsidRPr="004A4ECA" w:rsidRDefault="00236AA3" w:rsidP="00B20FC0">
            <w:pPr>
              <w:spacing w:before="240" w:line="480" w:lineRule="auto"/>
              <w:rPr>
                <w:rFonts w:ascii="Arial" w:hAnsi="Arial" w:cs="Arial"/>
                <w:sz w:val="16"/>
                <w:szCs w:val="16"/>
              </w:rPr>
            </w:pPr>
            <w:r w:rsidRPr="004A4ECA">
              <w:rPr>
                <w:rFonts w:ascii="Arial" w:hAnsi="Arial" w:cs="Arial"/>
                <w:sz w:val="16"/>
                <w:szCs w:val="16"/>
              </w:rPr>
              <w:t xml:space="preserve">Pratica edilizia </w:t>
            </w:r>
            <w:r w:rsidRPr="004A4ECA">
              <w:rPr>
                <w:rFonts w:ascii="Arial" w:hAnsi="Arial" w:cs="Arial"/>
                <w:i/>
                <w:iCs/>
                <w:color w:val="808080"/>
                <w:sz w:val="16"/>
                <w:szCs w:val="16"/>
              </w:rPr>
              <w:t>____________________</w:t>
            </w:r>
          </w:p>
          <w:p w:rsidR="00236AA3" w:rsidRPr="004A4ECA" w:rsidRDefault="00236AA3" w:rsidP="00B20FC0">
            <w:pPr>
              <w:spacing w:line="480" w:lineRule="auto"/>
              <w:rPr>
                <w:rFonts w:ascii="Arial" w:hAnsi="Arial" w:cs="Arial"/>
                <w:i/>
                <w:iCs/>
                <w:color w:val="808080"/>
                <w:sz w:val="16"/>
                <w:szCs w:val="16"/>
              </w:rPr>
            </w:pPr>
            <w:r w:rsidRPr="004A4ECA">
              <w:rPr>
                <w:rFonts w:ascii="Arial" w:hAnsi="Arial" w:cs="Arial"/>
                <w:sz w:val="16"/>
                <w:szCs w:val="16"/>
              </w:rPr>
              <w:t xml:space="preserve">Del </w:t>
            </w:r>
            <w:r w:rsidRPr="004A4ECA">
              <w:rPr>
                <w:rFonts w:ascii="Arial" w:hAnsi="Arial" w:cs="Arial"/>
                <w:i/>
                <w:iCs/>
                <w:color w:val="808080"/>
                <w:sz w:val="16"/>
                <w:szCs w:val="16"/>
              </w:rPr>
              <w:t>|__|__|__|__|__|__|__|__|</w:t>
            </w:r>
          </w:p>
          <w:p w:rsidR="00236AA3" w:rsidRPr="004A4ECA" w:rsidRDefault="00236AA3" w:rsidP="00B20FC0">
            <w:pPr>
              <w:spacing w:before="240" w:line="480" w:lineRule="auto"/>
              <w:rPr>
                <w:rFonts w:ascii="Arial" w:hAnsi="Arial" w:cs="Arial"/>
                <w:i/>
                <w:iCs/>
                <w:color w:val="808080"/>
                <w:sz w:val="16"/>
                <w:szCs w:val="16"/>
              </w:rPr>
            </w:pPr>
            <w:r w:rsidRPr="004A4ECA">
              <w:rPr>
                <w:rFonts w:ascii="Arial" w:hAnsi="Arial" w:cs="Arial"/>
                <w:sz w:val="16"/>
                <w:szCs w:val="16"/>
              </w:rPr>
              <w:t xml:space="preserve">Protocollo </w:t>
            </w:r>
            <w:r w:rsidRPr="004A4ECA">
              <w:rPr>
                <w:rFonts w:ascii="Arial" w:hAnsi="Arial" w:cs="Arial"/>
                <w:i/>
                <w:iCs/>
                <w:color w:val="808080"/>
                <w:sz w:val="16"/>
                <w:szCs w:val="16"/>
              </w:rPr>
              <w:t>_______________________</w:t>
            </w:r>
          </w:p>
          <w:p w:rsidR="00236AA3" w:rsidRPr="004A4ECA" w:rsidRDefault="00236AA3" w:rsidP="00B20FC0">
            <w:pPr>
              <w:pStyle w:val="Elencoacolori-Colore11"/>
              <w:tabs>
                <w:tab w:val="left" w:pos="596"/>
              </w:tabs>
              <w:spacing w:line="360" w:lineRule="auto"/>
              <w:ind w:left="0"/>
              <w:jc w:val="left"/>
              <w:rPr>
                <w:rFonts w:ascii="Arial" w:hAnsi="Arial" w:cs="Arial"/>
                <w:sz w:val="16"/>
                <w:szCs w:val="16"/>
              </w:rPr>
            </w:pPr>
          </w:p>
          <w:p w:rsidR="00236AA3" w:rsidRPr="004A4ECA" w:rsidRDefault="00236AA3" w:rsidP="00B20FC0">
            <w:pPr>
              <w:pStyle w:val="Elencoacolori-Colore11"/>
              <w:tabs>
                <w:tab w:val="left" w:pos="596"/>
              </w:tabs>
              <w:spacing w:line="360" w:lineRule="auto"/>
              <w:ind w:left="0"/>
              <w:jc w:val="left"/>
              <w:rPr>
                <w:rFonts w:ascii="Arial" w:hAnsi="Arial" w:cs="Arial"/>
                <w:sz w:val="16"/>
                <w:szCs w:val="16"/>
              </w:rPr>
            </w:pPr>
            <w:r w:rsidRPr="004A4ECA">
              <w:rPr>
                <w:rFonts w:ascii="Arial" w:hAnsi="Arial" w:cs="Arial"/>
                <w:sz w:val="16"/>
                <w:szCs w:val="16"/>
              </w:rPr>
              <w:t xml:space="preserve">□ SEGNALAZIONE CERTIFICATA PER L’AGIBILITÀ </w:t>
            </w:r>
          </w:p>
          <w:p w:rsidR="00236AA3" w:rsidRPr="004A4ECA" w:rsidRDefault="00236AA3" w:rsidP="00B20FC0">
            <w:pPr>
              <w:pStyle w:val="Elencoacolori-Colore11"/>
              <w:tabs>
                <w:tab w:val="left" w:pos="596"/>
              </w:tabs>
              <w:spacing w:line="360" w:lineRule="auto"/>
              <w:ind w:left="0"/>
              <w:jc w:val="left"/>
              <w:rPr>
                <w:rFonts w:ascii="Arial" w:hAnsi="Arial" w:cs="Arial"/>
                <w:sz w:val="16"/>
                <w:szCs w:val="16"/>
              </w:rPr>
            </w:pPr>
            <w:r w:rsidRPr="004A4ECA">
              <w:rPr>
                <w:rFonts w:ascii="Arial" w:hAnsi="Arial" w:cs="Arial"/>
                <w:sz w:val="16"/>
                <w:szCs w:val="16"/>
              </w:rPr>
              <w:t>□ SCIA UNICA (segnalazione certificata per l’agibilità e altre segnalazioni/</w:t>
            </w:r>
            <w:r w:rsidRPr="004A4ECA">
              <w:rPr>
                <w:sz w:val="16"/>
                <w:szCs w:val="16"/>
              </w:rPr>
              <w:t>comunicazioni)</w:t>
            </w:r>
          </w:p>
          <w:p w:rsidR="00236AA3" w:rsidRPr="004A4ECA" w:rsidRDefault="00236AA3" w:rsidP="00B20FC0">
            <w:pPr>
              <w:spacing w:line="276" w:lineRule="auto"/>
              <w:jc w:val="right"/>
              <w:rPr>
                <w:rFonts w:ascii="Arial" w:hAnsi="Arial" w:cs="Arial"/>
                <w:i/>
                <w:iCs/>
                <w:color w:val="808080"/>
                <w:sz w:val="16"/>
                <w:szCs w:val="16"/>
              </w:rPr>
            </w:pPr>
          </w:p>
          <w:p w:rsidR="00236AA3" w:rsidRPr="004A4ECA" w:rsidRDefault="00236AA3" w:rsidP="00B20FC0">
            <w:pPr>
              <w:spacing w:line="276" w:lineRule="auto"/>
              <w:jc w:val="right"/>
              <w:rPr>
                <w:rFonts w:ascii="Arial" w:hAnsi="Arial" w:cs="Arial"/>
                <w:sz w:val="16"/>
                <w:szCs w:val="16"/>
              </w:rPr>
            </w:pPr>
            <w:r w:rsidRPr="004A4ECA">
              <w:rPr>
                <w:rFonts w:ascii="Arial" w:hAnsi="Arial" w:cs="Arial"/>
                <w:i/>
                <w:iCs/>
                <w:color w:val="808080"/>
                <w:sz w:val="16"/>
                <w:szCs w:val="16"/>
              </w:rPr>
              <w:t>da compilare a cura del SUE/SUAP</w:t>
            </w:r>
          </w:p>
        </w:tc>
      </w:tr>
      <w:tr w:rsidR="00236AA3" w:rsidRPr="004A4ECA" w:rsidTr="00B20FC0">
        <w:trPr>
          <w:trHeight w:val="554"/>
        </w:trPr>
        <w:tc>
          <w:tcPr>
            <w:tcW w:w="867" w:type="dxa"/>
            <w:tcBorders>
              <w:top w:val="nil"/>
              <w:bottom w:val="nil"/>
              <w:right w:val="nil"/>
            </w:tcBorders>
            <w:vAlign w:val="center"/>
          </w:tcPr>
          <w:p w:rsidR="00236AA3" w:rsidRPr="004A4ECA" w:rsidRDefault="00236AA3" w:rsidP="00B20FC0">
            <w:pPr>
              <w:spacing w:line="480" w:lineRule="auto"/>
              <w:rPr>
                <w:rFonts w:ascii="Arial" w:hAnsi="Arial" w:cs="Arial"/>
                <w:sz w:val="16"/>
                <w:szCs w:val="16"/>
              </w:rPr>
            </w:pPr>
            <w:r w:rsidRPr="004A4ECA">
              <w:rPr>
                <w:rFonts w:ascii="Arial" w:hAnsi="Arial" w:cs="Arial"/>
                <w:sz w:val="16"/>
                <w:szCs w:val="16"/>
              </w:rPr>
              <w:sym w:font="Wingdings" w:char="F0A8"/>
            </w:r>
            <w:r w:rsidRPr="004A4ECA">
              <w:rPr>
                <w:rFonts w:ascii="Arial" w:hAnsi="Arial" w:cs="Arial"/>
                <w:sz w:val="16"/>
                <w:szCs w:val="16"/>
              </w:rPr>
              <w:t>SUAP</w:t>
            </w:r>
          </w:p>
          <w:p w:rsidR="00236AA3" w:rsidRPr="004A4ECA" w:rsidRDefault="00236AA3" w:rsidP="00B20FC0">
            <w:pPr>
              <w:spacing w:line="480" w:lineRule="auto"/>
              <w:rPr>
                <w:rFonts w:ascii="Arial" w:hAnsi="Arial" w:cs="Arial"/>
                <w:sz w:val="16"/>
                <w:szCs w:val="16"/>
              </w:rPr>
            </w:pPr>
            <w:r w:rsidRPr="004A4ECA">
              <w:rPr>
                <w:rFonts w:ascii="Arial" w:hAnsi="Arial" w:cs="Arial"/>
                <w:sz w:val="16"/>
                <w:szCs w:val="16"/>
              </w:rPr>
              <w:sym w:font="Wingdings" w:char="F0A8"/>
            </w:r>
            <w:r w:rsidRPr="004A4ECA">
              <w:rPr>
                <w:rFonts w:ascii="Arial" w:hAnsi="Arial" w:cs="Arial"/>
                <w:sz w:val="16"/>
                <w:szCs w:val="16"/>
              </w:rPr>
              <w:t xml:space="preserve"> SUE</w:t>
            </w:r>
          </w:p>
        </w:tc>
        <w:tc>
          <w:tcPr>
            <w:tcW w:w="5191" w:type="dxa"/>
            <w:tcBorders>
              <w:top w:val="nil"/>
              <w:left w:val="nil"/>
              <w:right w:val="single" w:sz="4" w:space="0" w:color="auto"/>
            </w:tcBorders>
          </w:tcPr>
          <w:p w:rsidR="00236AA3" w:rsidRPr="004A4ECA" w:rsidRDefault="00236AA3" w:rsidP="00B20FC0">
            <w:pPr>
              <w:spacing w:line="480" w:lineRule="auto"/>
              <w:rPr>
                <w:rFonts w:ascii="Arial" w:hAnsi="Arial" w:cs="Arial"/>
                <w:i/>
                <w:iCs/>
                <w:color w:val="808080"/>
                <w:sz w:val="16"/>
                <w:szCs w:val="16"/>
              </w:rPr>
            </w:pPr>
            <w:r w:rsidRPr="004A4ECA">
              <w:rPr>
                <w:rFonts w:ascii="Arial" w:hAnsi="Arial" w:cs="Arial"/>
                <w:i/>
                <w:iCs/>
                <w:color w:val="808080"/>
                <w:sz w:val="16"/>
                <w:szCs w:val="16"/>
              </w:rPr>
              <w:t>Indirizzo___________________________________________</w:t>
            </w:r>
          </w:p>
          <w:p w:rsidR="00236AA3" w:rsidRPr="004A4ECA" w:rsidRDefault="00236AA3" w:rsidP="00B20FC0">
            <w:pPr>
              <w:spacing w:line="480" w:lineRule="auto"/>
              <w:rPr>
                <w:rFonts w:ascii="Arial" w:hAnsi="Arial" w:cs="Arial"/>
                <w:sz w:val="16"/>
                <w:szCs w:val="16"/>
              </w:rPr>
            </w:pPr>
            <w:r w:rsidRPr="004A4ECA">
              <w:rPr>
                <w:rFonts w:ascii="Arial" w:hAnsi="Arial" w:cs="Arial"/>
                <w:i/>
                <w:iCs/>
                <w:color w:val="808080"/>
                <w:sz w:val="16"/>
                <w:szCs w:val="16"/>
              </w:rPr>
              <w:t>PEC / Posta elettronica_______________________________</w:t>
            </w:r>
          </w:p>
        </w:tc>
        <w:tc>
          <w:tcPr>
            <w:tcW w:w="3754" w:type="dxa"/>
            <w:vMerge/>
            <w:tcBorders>
              <w:top w:val="nil"/>
              <w:left w:val="single" w:sz="4" w:space="0" w:color="auto"/>
              <w:bottom w:val="single" w:sz="4" w:space="0" w:color="auto"/>
            </w:tcBorders>
            <w:vAlign w:val="bottom"/>
          </w:tcPr>
          <w:p w:rsidR="00236AA3" w:rsidRPr="004A4ECA" w:rsidRDefault="00236AA3" w:rsidP="00B20FC0">
            <w:pPr>
              <w:rPr>
                <w:rFonts w:ascii="Arial" w:hAnsi="Arial" w:cs="Arial"/>
                <w:sz w:val="16"/>
                <w:szCs w:val="16"/>
              </w:rPr>
            </w:pPr>
          </w:p>
        </w:tc>
      </w:tr>
      <w:tr w:rsidR="00236AA3" w:rsidRPr="004A4ECA" w:rsidTr="00B20FC0">
        <w:trPr>
          <w:trHeight w:val="1440"/>
        </w:trPr>
        <w:tc>
          <w:tcPr>
            <w:tcW w:w="6058" w:type="dxa"/>
            <w:gridSpan w:val="2"/>
            <w:tcBorders>
              <w:top w:val="nil"/>
              <w:bottom w:val="single" w:sz="4" w:space="0" w:color="auto"/>
              <w:right w:val="single" w:sz="4" w:space="0" w:color="auto"/>
            </w:tcBorders>
            <w:vAlign w:val="center"/>
          </w:tcPr>
          <w:p w:rsidR="00236AA3" w:rsidRPr="004A4ECA" w:rsidRDefault="00236AA3" w:rsidP="00B20FC0">
            <w:pPr>
              <w:pStyle w:val="Elencoacolori-Colore11"/>
              <w:tabs>
                <w:tab w:val="left" w:pos="596"/>
              </w:tabs>
              <w:spacing w:line="360" w:lineRule="auto"/>
              <w:ind w:left="596"/>
              <w:rPr>
                <w:rFonts w:ascii="Arial" w:hAnsi="Arial" w:cs="Arial"/>
                <w:sz w:val="16"/>
                <w:szCs w:val="16"/>
              </w:rPr>
            </w:pPr>
          </w:p>
          <w:p w:rsidR="00236AA3" w:rsidRPr="004A4ECA" w:rsidRDefault="00236AA3" w:rsidP="00B20FC0">
            <w:pPr>
              <w:pStyle w:val="Elencoacolori-Colore11"/>
              <w:tabs>
                <w:tab w:val="left" w:pos="596"/>
              </w:tabs>
              <w:ind w:left="0"/>
              <w:rPr>
                <w:rFonts w:ascii="Arial" w:hAnsi="Arial" w:cs="Arial"/>
                <w:i/>
                <w:sz w:val="16"/>
                <w:szCs w:val="16"/>
              </w:rPr>
            </w:pPr>
          </w:p>
        </w:tc>
        <w:tc>
          <w:tcPr>
            <w:tcW w:w="3754" w:type="dxa"/>
            <w:vMerge/>
            <w:tcBorders>
              <w:top w:val="nil"/>
              <w:left w:val="single" w:sz="4" w:space="0" w:color="auto"/>
              <w:bottom w:val="single" w:sz="4" w:space="0" w:color="auto"/>
            </w:tcBorders>
            <w:vAlign w:val="bottom"/>
          </w:tcPr>
          <w:p w:rsidR="00236AA3" w:rsidRPr="004A4ECA" w:rsidRDefault="00236AA3" w:rsidP="00B20FC0">
            <w:pPr>
              <w:rPr>
                <w:rFonts w:ascii="Arial" w:hAnsi="Arial" w:cs="Arial"/>
                <w:sz w:val="16"/>
                <w:szCs w:val="16"/>
              </w:rPr>
            </w:pPr>
          </w:p>
        </w:tc>
      </w:tr>
    </w:tbl>
    <w:p w:rsidR="00236AA3" w:rsidRPr="004A4ECA" w:rsidRDefault="00236AA3" w:rsidP="00236AA3">
      <w:pPr>
        <w:jc w:val="center"/>
        <w:rPr>
          <w:rFonts w:ascii="Arial" w:hAnsi="Arial" w:cs="Arial"/>
          <w:sz w:val="40"/>
          <w:szCs w:val="40"/>
        </w:rPr>
      </w:pPr>
    </w:p>
    <w:p w:rsidR="00236AA3" w:rsidRPr="004A4ECA" w:rsidRDefault="00236AA3" w:rsidP="00236AA3">
      <w:pPr>
        <w:jc w:val="center"/>
        <w:rPr>
          <w:rFonts w:ascii="Arial" w:hAnsi="Arial" w:cs="Arial"/>
          <w:b/>
          <w:bCs/>
          <w:smallCaps/>
          <w:sz w:val="40"/>
          <w:szCs w:val="40"/>
        </w:rPr>
      </w:pPr>
      <w:r w:rsidRPr="004A4ECA">
        <w:rPr>
          <w:rFonts w:ascii="Arial" w:hAnsi="Arial" w:cs="Arial"/>
          <w:sz w:val="40"/>
          <w:szCs w:val="40"/>
        </w:rPr>
        <w:t>SEGNALAZIONE CERTIFICATA PER L’AGIBILIT</w:t>
      </w:r>
      <w:r w:rsidRPr="004A4ECA">
        <w:rPr>
          <w:rFonts w:ascii="Arial" w:hAnsi="Arial" w:cs="Arial"/>
          <w:sz w:val="36"/>
          <w:szCs w:val="36"/>
        </w:rPr>
        <w:t>À</w:t>
      </w:r>
    </w:p>
    <w:p w:rsidR="00236AA3" w:rsidRPr="004A4ECA" w:rsidRDefault="00236AA3" w:rsidP="00236AA3">
      <w:pPr>
        <w:jc w:val="center"/>
        <w:rPr>
          <w:rFonts w:ascii="Arial" w:hAnsi="Arial" w:cs="Arial"/>
          <w:i/>
          <w:iCs/>
          <w:color w:val="808080"/>
          <w:sz w:val="16"/>
          <w:szCs w:val="16"/>
        </w:rPr>
      </w:pPr>
      <w:r w:rsidRPr="004A4ECA">
        <w:rPr>
          <w:rFonts w:ascii="Arial" w:hAnsi="Arial" w:cs="Arial"/>
          <w:b/>
          <w:bCs/>
          <w:sz w:val="16"/>
          <w:szCs w:val="16"/>
        </w:rPr>
        <w:t>(art. 24, d.P.R. 6 giugno 2001, n. 380, art. 19 legge 7 agosto 1990, n.241)</w:t>
      </w:r>
      <w:r w:rsidRPr="004A4ECA">
        <w:rPr>
          <w:rFonts w:ascii="Arial" w:hAnsi="Arial" w:cs="Arial"/>
          <w:i/>
          <w:iCs/>
          <w:color w:val="808080"/>
          <w:sz w:val="16"/>
          <w:szCs w:val="16"/>
        </w:rPr>
        <w:t xml:space="preserve"> </w:t>
      </w:r>
    </w:p>
    <w:p w:rsidR="00236AA3" w:rsidRPr="004A4ECA" w:rsidRDefault="00236AA3" w:rsidP="00236AA3">
      <w:pPr>
        <w:jc w:val="center"/>
        <w:rPr>
          <w:rFonts w:ascii="Arial" w:hAnsi="Arial" w:cs="Arial"/>
          <w:i/>
          <w:iCs/>
          <w:color w:val="808080"/>
          <w:sz w:val="16"/>
          <w:szCs w:val="16"/>
        </w:rPr>
      </w:pPr>
    </w:p>
    <w:p w:rsidR="00236AA3" w:rsidRPr="004A4ECA" w:rsidRDefault="00236AA3" w:rsidP="00236AA3">
      <w:pPr>
        <w:jc w:val="center"/>
        <w:rPr>
          <w:rFonts w:ascii="Arial" w:hAnsi="Arial" w:cs="Arial"/>
          <w:i/>
          <w:iCs/>
          <w:color w:val="808080"/>
          <w:sz w:val="16"/>
          <w:szCs w:val="16"/>
        </w:rPr>
      </w:pPr>
    </w:p>
    <w:p w:rsidR="00236AA3" w:rsidRPr="004A4ECA" w:rsidRDefault="00236AA3" w:rsidP="00236AA3">
      <w:pPr>
        <w:jc w:val="center"/>
        <w:rPr>
          <w:rFonts w:ascii="Arial" w:hAnsi="Arial" w:cs="Arial"/>
          <w:i/>
          <w:iCs/>
          <w:color w:val="808080"/>
          <w:sz w:val="16"/>
          <w:szCs w:val="16"/>
        </w:rPr>
      </w:pPr>
    </w:p>
    <w:tbl>
      <w:tblPr>
        <w:tblW w:w="0" w:type="auto"/>
        <w:tblLook w:val="01E0" w:firstRow="1" w:lastRow="1" w:firstColumn="1" w:lastColumn="1" w:noHBand="0" w:noVBand="0"/>
      </w:tblPr>
      <w:tblGrid>
        <w:gridCol w:w="9778"/>
      </w:tblGrid>
      <w:tr w:rsidR="00236AA3" w:rsidRPr="004A4ECA" w:rsidTr="00B20FC0">
        <w:trPr>
          <w:trHeight w:val="302"/>
        </w:trPr>
        <w:tc>
          <w:tcPr>
            <w:tcW w:w="9778" w:type="dxa"/>
            <w:shd w:val="clear" w:color="auto" w:fill="E6E6E6"/>
            <w:vAlign w:val="center"/>
          </w:tcPr>
          <w:p w:rsidR="00236AA3" w:rsidRPr="004A4ECA" w:rsidRDefault="00236AA3" w:rsidP="00B20FC0">
            <w:pPr>
              <w:rPr>
                <w:rFonts w:ascii="Arial" w:hAnsi="Arial" w:cs="Arial"/>
                <w:b/>
                <w:i/>
              </w:rPr>
            </w:pPr>
            <w:r w:rsidRPr="004A4ECA">
              <w:rPr>
                <w:rFonts w:ascii="Arial" w:hAnsi="Arial" w:cs="Arial"/>
                <w:b/>
                <w:i/>
              </w:rPr>
              <w:t xml:space="preserve">DATI DEL TITOLARE </w:t>
            </w:r>
            <w:r w:rsidRPr="004A4ECA">
              <w:rPr>
                <w:rFonts w:ascii="Arial" w:hAnsi="Arial" w:cs="Arial"/>
                <w:b/>
                <w:i/>
              </w:rPr>
              <w:tab/>
            </w:r>
            <w:r w:rsidRPr="004A4ECA">
              <w:rPr>
                <w:rFonts w:ascii="Arial" w:hAnsi="Arial" w:cs="Arial"/>
                <w:b/>
                <w:i/>
              </w:rPr>
              <w:tab/>
              <w:t xml:space="preserve"> </w:t>
            </w:r>
            <w:r w:rsidRPr="004A4ECA">
              <w:rPr>
                <w:rFonts w:ascii="Arial" w:hAnsi="Arial" w:cs="Arial"/>
                <w:b/>
                <w:i/>
                <w:color w:val="808080"/>
              </w:rPr>
              <w:t>(in caso di più titolari, la sezione è ripetibile nell’allegato “</w:t>
            </w:r>
            <w:r w:rsidRPr="004A4ECA">
              <w:rPr>
                <w:rFonts w:ascii="Arial" w:hAnsi="Arial" w:cs="Arial"/>
                <w:b/>
                <w:i/>
                <w:smallCaps/>
                <w:color w:val="808080"/>
              </w:rPr>
              <w:t>Soggetti coinvolti</w:t>
            </w:r>
            <w:r w:rsidRPr="004A4ECA">
              <w:rPr>
                <w:rFonts w:ascii="Arial" w:hAnsi="Arial" w:cs="Arial"/>
                <w:b/>
                <w:i/>
                <w:color w:val="808080"/>
              </w:rPr>
              <w:t>”)</w:t>
            </w:r>
          </w:p>
        </w:tc>
      </w:tr>
    </w:tbl>
    <w:p w:rsidR="00236AA3" w:rsidRPr="004A4ECA" w:rsidRDefault="00236AA3" w:rsidP="00236AA3">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ook w:val="01E0" w:firstRow="1" w:lastRow="1" w:firstColumn="1" w:lastColumn="1" w:noHBand="0" w:noVBand="0"/>
      </w:tblPr>
      <w:tblGrid>
        <w:gridCol w:w="1541"/>
        <w:gridCol w:w="2688"/>
        <w:gridCol w:w="635"/>
        <w:gridCol w:w="877"/>
        <w:gridCol w:w="873"/>
        <w:gridCol w:w="3240"/>
      </w:tblGrid>
      <w:tr w:rsidR="00236AA3" w:rsidRPr="004A4ECA" w:rsidTr="00B20FC0">
        <w:trPr>
          <w:trHeight w:val="493"/>
        </w:trPr>
        <w:tc>
          <w:tcPr>
            <w:tcW w:w="1541" w:type="dxa"/>
            <w:tcBorders>
              <w:top w:val="single" w:sz="4" w:space="0" w:color="auto"/>
              <w:bottom w:val="nil"/>
              <w:right w:val="nil"/>
            </w:tcBorders>
            <w:vAlign w:val="bottom"/>
          </w:tcPr>
          <w:p w:rsidR="00236AA3" w:rsidRPr="004A4ECA" w:rsidRDefault="00236AA3" w:rsidP="00B20FC0">
            <w:pPr>
              <w:rPr>
                <w:rFonts w:ascii="Arial" w:hAnsi="Arial" w:cs="Arial"/>
                <w:sz w:val="18"/>
                <w:szCs w:val="18"/>
              </w:rPr>
            </w:pPr>
            <w:r w:rsidRPr="004A4ECA">
              <w:rPr>
                <w:rFonts w:ascii="Arial" w:hAnsi="Arial" w:cs="Arial"/>
                <w:sz w:val="18"/>
                <w:szCs w:val="18"/>
              </w:rPr>
              <w:t>Cognome e Nome</w:t>
            </w:r>
          </w:p>
        </w:tc>
        <w:tc>
          <w:tcPr>
            <w:tcW w:w="8313" w:type="dxa"/>
            <w:gridSpan w:val="5"/>
            <w:tcBorders>
              <w:top w:val="single" w:sz="4" w:space="0" w:color="auto"/>
              <w:left w:val="nil"/>
              <w:bottom w:val="nil"/>
            </w:tcBorders>
            <w:vAlign w:val="bottom"/>
          </w:tcPr>
          <w:p w:rsidR="00236AA3" w:rsidRPr="004A4ECA" w:rsidRDefault="00236AA3" w:rsidP="00B20FC0">
            <w:pPr>
              <w:rPr>
                <w:rFonts w:ascii="Arial" w:hAnsi="Arial" w:cs="Arial"/>
                <w:i/>
                <w:color w:val="808080"/>
                <w:sz w:val="18"/>
                <w:szCs w:val="18"/>
              </w:rPr>
            </w:pPr>
            <w:r w:rsidRPr="004A4ECA">
              <w:rPr>
                <w:rFonts w:ascii="Arial" w:hAnsi="Arial" w:cs="Arial"/>
                <w:i/>
                <w:color w:val="808080"/>
                <w:sz w:val="18"/>
                <w:szCs w:val="18"/>
              </w:rPr>
              <w:t>________________________________________________________________________</w:t>
            </w:r>
          </w:p>
        </w:tc>
      </w:tr>
      <w:tr w:rsidR="00236AA3" w:rsidRPr="004A4ECA" w:rsidTr="00B20FC0">
        <w:trPr>
          <w:trHeight w:val="543"/>
        </w:trPr>
        <w:tc>
          <w:tcPr>
            <w:tcW w:w="1541" w:type="dxa"/>
            <w:tcBorders>
              <w:top w:val="nil"/>
              <w:bottom w:val="nil"/>
              <w:right w:val="nil"/>
            </w:tcBorders>
            <w:vAlign w:val="bottom"/>
          </w:tcPr>
          <w:p w:rsidR="00236AA3" w:rsidRPr="004A4ECA" w:rsidRDefault="00236AA3" w:rsidP="00B20FC0">
            <w:pPr>
              <w:rPr>
                <w:rFonts w:ascii="Arial" w:hAnsi="Arial" w:cs="Arial"/>
                <w:sz w:val="18"/>
                <w:szCs w:val="18"/>
              </w:rPr>
            </w:pPr>
            <w:r w:rsidRPr="004A4ECA">
              <w:rPr>
                <w:rFonts w:ascii="Arial" w:hAnsi="Arial" w:cs="Arial"/>
                <w:sz w:val="18"/>
                <w:szCs w:val="18"/>
              </w:rPr>
              <w:t>codice fiscale</w:t>
            </w:r>
          </w:p>
        </w:tc>
        <w:tc>
          <w:tcPr>
            <w:tcW w:w="8313" w:type="dxa"/>
            <w:gridSpan w:val="5"/>
            <w:tcBorders>
              <w:top w:val="nil"/>
              <w:left w:val="nil"/>
              <w:bottom w:val="nil"/>
            </w:tcBorders>
            <w:vAlign w:val="bottom"/>
          </w:tcPr>
          <w:p w:rsidR="00236AA3" w:rsidRPr="004A4ECA" w:rsidRDefault="00236AA3" w:rsidP="00B20FC0">
            <w:pPr>
              <w:rPr>
                <w:rFonts w:ascii="Arial" w:hAnsi="Arial" w:cs="Arial"/>
                <w:i/>
                <w:color w:val="808080"/>
                <w:sz w:val="18"/>
                <w:szCs w:val="18"/>
              </w:rPr>
            </w:pPr>
            <w:r w:rsidRPr="004A4ECA">
              <w:rPr>
                <w:rFonts w:ascii="Arial" w:hAnsi="Arial" w:cs="Arial"/>
                <w:i/>
                <w:color w:val="808080"/>
                <w:sz w:val="18"/>
                <w:szCs w:val="18"/>
              </w:rPr>
              <w:t>|__|__|__|__|__|__|__|__|__|__|__|__|__|__|__|__|</w:t>
            </w:r>
          </w:p>
        </w:tc>
      </w:tr>
      <w:tr w:rsidR="00236AA3" w:rsidRPr="004A4ECA" w:rsidTr="00B20FC0">
        <w:trPr>
          <w:trHeight w:val="580"/>
        </w:trPr>
        <w:tc>
          <w:tcPr>
            <w:tcW w:w="1541" w:type="dxa"/>
            <w:tcBorders>
              <w:top w:val="nil"/>
              <w:bottom w:val="nil"/>
              <w:right w:val="nil"/>
            </w:tcBorders>
            <w:vAlign w:val="bottom"/>
          </w:tcPr>
          <w:p w:rsidR="00236AA3" w:rsidRPr="004A4ECA" w:rsidRDefault="00236AA3" w:rsidP="00B20FC0">
            <w:pPr>
              <w:rPr>
                <w:rFonts w:ascii="Arial" w:hAnsi="Arial" w:cs="Arial"/>
                <w:sz w:val="18"/>
                <w:szCs w:val="18"/>
              </w:rPr>
            </w:pPr>
            <w:r w:rsidRPr="004A4ECA">
              <w:rPr>
                <w:rFonts w:ascii="Arial" w:hAnsi="Arial" w:cs="Arial"/>
                <w:sz w:val="18"/>
                <w:szCs w:val="18"/>
              </w:rPr>
              <w:t>nato a</w:t>
            </w:r>
          </w:p>
        </w:tc>
        <w:tc>
          <w:tcPr>
            <w:tcW w:w="2688" w:type="dxa"/>
            <w:tcBorders>
              <w:top w:val="nil"/>
              <w:left w:val="nil"/>
              <w:bottom w:val="nil"/>
              <w:right w:val="nil"/>
            </w:tcBorders>
            <w:vAlign w:val="bottom"/>
          </w:tcPr>
          <w:p w:rsidR="00236AA3" w:rsidRPr="004A4ECA" w:rsidRDefault="00236AA3" w:rsidP="00B20FC0">
            <w:pPr>
              <w:rPr>
                <w:rFonts w:ascii="Arial" w:hAnsi="Arial" w:cs="Arial"/>
                <w:i/>
                <w:color w:val="808080"/>
                <w:sz w:val="18"/>
                <w:szCs w:val="18"/>
              </w:rPr>
            </w:pPr>
            <w:r w:rsidRPr="004A4ECA">
              <w:rPr>
                <w:rFonts w:ascii="Arial" w:hAnsi="Arial" w:cs="Arial"/>
                <w:i/>
                <w:color w:val="808080"/>
                <w:sz w:val="18"/>
                <w:szCs w:val="18"/>
              </w:rPr>
              <w:t>_______________________</w:t>
            </w:r>
          </w:p>
        </w:tc>
        <w:tc>
          <w:tcPr>
            <w:tcW w:w="635" w:type="dxa"/>
            <w:tcBorders>
              <w:top w:val="nil"/>
              <w:left w:val="nil"/>
              <w:bottom w:val="nil"/>
              <w:right w:val="nil"/>
            </w:tcBorders>
            <w:vAlign w:val="bottom"/>
          </w:tcPr>
          <w:p w:rsidR="00236AA3" w:rsidRPr="004A4ECA" w:rsidRDefault="00236AA3" w:rsidP="00B20FC0">
            <w:pPr>
              <w:rPr>
                <w:rFonts w:ascii="Arial" w:hAnsi="Arial" w:cs="Arial"/>
                <w:sz w:val="18"/>
                <w:szCs w:val="18"/>
              </w:rPr>
            </w:pPr>
            <w:r w:rsidRPr="004A4ECA">
              <w:rPr>
                <w:rFonts w:ascii="Arial" w:hAnsi="Arial" w:cs="Arial"/>
                <w:sz w:val="18"/>
                <w:szCs w:val="18"/>
              </w:rPr>
              <w:t>prov.</w:t>
            </w:r>
          </w:p>
        </w:tc>
        <w:tc>
          <w:tcPr>
            <w:tcW w:w="877" w:type="dxa"/>
            <w:tcBorders>
              <w:top w:val="nil"/>
              <w:left w:val="nil"/>
              <w:bottom w:val="nil"/>
              <w:right w:val="nil"/>
            </w:tcBorders>
            <w:vAlign w:val="bottom"/>
          </w:tcPr>
          <w:p w:rsidR="00236AA3" w:rsidRPr="004A4ECA" w:rsidRDefault="00236AA3" w:rsidP="00B20FC0">
            <w:pPr>
              <w:rPr>
                <w:rFonts w:ascii="Arial" w:hAnsi="Arial" w:cs="Arial"/>
                <w:sz w:val="18"/>
                <w:szCs w:val="18"/>
              </w:rPr>
            </w:pPr>
            <w:r w:rsidRPr="004A4ECA">
              <w:rPr>
                <w:rFonts w:ascii="Arial" w:hAnsi="Arial" w:cs="Arial"/>
                <w:i/>
                <w:color w:val="808080"/>
                <w:sz w:val="18"/>
                <w:szCs w:val="18"/>
              </w:rPr>
              <w:t>|__|__|</w:t>
            </w:r>
          </w:p>
        </w:tc>
        <w:tc>
          <w:tcPr>
            <w:tcW w:w="873" w:type="dxa"/>
            <w:tcBorders>
              <w:top w:val="nil"/>
              <w:left w:val="nil"/>
              <w:bottom w:val="nil"/>
              <w:right w:val="nil"/>
            </w:tcBorders>
            <w:vAlign w:val="bottom"/>
          </w:tcPr>
          <w:p w:rsidR="00236AA3" w:rsidRPr="004A4ECA" w:rsidRDefault="00236AA3" w:rsidP="00B20FC0">
            <w:pPr>
              <w:rPr>
                <w:rFonts w:ascii="Arial" w:hAnsi="Arial" w:cs="Arial"/>
                <w:sz w:val="18"/>
                <w:szCs w:val="18"/>
              </w:rPr>
            </w:pPr>
            <w:r w:rsidRPr="004A4ECA">
              <w:rPr>
                <w:rFonts w:ascii="Arial" w:hAnsi="Arial" w:cs="Arial"/>
                <w:sz w:val="18"/>
                <w:szCs w:val="18"/>
              </w:rPr>
              <w:t xml:space="preserve">stato </w:t>
            </w:r>
          </w:p>
        </w:tc>
        <w:tc>
          <w:tcPr>
            <w:tcW w:w="3240" w:type="dxa"/>
            <w:tcBorders>
              <w:top w:val="nil"/>
              <w:left w:val="nil"/>
              <w:bottom w:val="nil"/>
            </w:tcBorders>
            <w:vAlign w:val="bottom"/>
          </w:tcPr>
          <w:p w:rsidR="00236AA3" w:rsidRPr="004A4ECA" w:rsidRDefault="00236AA3" w:rsidP="00B20FC0">
            <w:pPr>
              <w:jc w:val="center"/>
              <w:rPr>
                <w:rFonts w:ascii="Arial" w:hAnsi="Arial" w:cs="Arial"/>
                <w:sz w:val="18"/>
                <w:szCs w:val="18"/>
              </w:rPr>
            </w:pPr>
            <w:r w:rsidRPr="004A4ECA">
              <w:rPr>
                <w:rFonts w:ascii="Arial" w:hAnsi="Arial" w:cs="Arial"/>
                <w:i/>
                <w:color w:val="808080"/>
                <w:sz w:val="18"/>
                <w:szCs w:val="18"/>
              </w:rPr>
              <w:t>_____________________________</w:t>
            </w:r>
          </w:p>
        </w:tc>
      </w:tr>
      <w:tr w:rsidR="00236AA3" w:rsidRPr="004A4ECA" w:rsidTr="00B20FC0">
        <w:trPr>
          <w:trHeight w:val="532"/>
        </w:trPr>
        <w:tc>
          <w:tcPr>
            <w:tcW w:w="1541" w:type="dxa"/>
            <w:tcBorders>
              <w:top w:val="nil"/>
              <w:bottom w:val="nil"/>
              <w:right w:val="nil"/>
            </w:tcBorders>
            <w:vAlign w:val="bottom"/>
          </w:tcPr>
          <w:p w:rsidR="00236AA3" w:rsidRPr="004A4ECA" w:rsidRDefault="00236AA3" w:rsidP="00B20FC0">
            <w:pPr>
              <w:rPr>
                <w:rFonts w:ascii="Arial" w:hAnsi="Arial" w:cs="Arial"/>
                <w:sz w:val="18"/>
                <w:szCs w:val="18"/>
              </w:rPr>
            </w:pPr>
            <w:r w:rsidRPr="004A4ECA">
              <w:rPr>
                <w:rFonts w:ascii="Arial" w:hAnsi="Arial" w:cs="Arial"/>
                <w:sz w:val="18"/>
                <w:szCs w:val="18"/>
              </w:rPr>
              <w:t>nato il</w:t>
            </w:r>
          </w:p>
        </w:tc>
        <w:tc>
          <w:tcPr>
            <w:tcW w:w="2688" w:type="dxa"/>
            <w:tcBorders>
              <w:top w:val="nil"/>
              <w:left w:val="nil"/>
              <w:bottom w:val="nil"/>
              <w:right w:val="nil"/>
            </w:tcBorders>
            <w:vAlign w:val="bottom"/>
          </w:tcPr>
          <w:p w:rsidR="00236AA3" w:rsidRPr="004A4ECA" w:rsidRDefault="00236AA3" w:rsidP="00B20FC0">
            <w:pPr>
              <w:rPr>
                <w:rFonts w:ascii="Arial" w:hAnsi="Arial" w:cs="Arial"/>
                <w:i/>
                <w:color w:val="808080"/>
                <w:sz w:val="18"/>
                <w:szCs w:val="18"/>
              </w:rPr>
            </w:pPr>
            <w:r w:rsidRPr="004A4ECA">
              <w:rPr>
                <w:rFonts w:ascii="Arial" w:hAnsi="Arial" w:cs="Arial"/>
                <w:i/>
                <w:color w:val="808080"/>
                <w:sz w:val="18"/>
                <w:szCs w:val="18"/>
              </w:rPr>
              <w:t>|__|__|__|__|__|__|__|__|</w:t>
            </w:r>
          </w:p>
        </w:tc>
        <w:tc>
          <w:tcPr>
            <w:tcW w:w="635" w:type="dxa"/>
            <w:tcBorders>
              <w:top w:val="nil"/>
              <w:left w:val="nil"/>
              <w:bottom w:val="nil"/>
              <w:right w:val="nil"/>
            </w:tcBorders>
            <w:vAlign w:val="bottom"/>
          </w:tcPr>
          <w:p w:rsidR="00236AA3" w:rsidRPr="004A4ECA" w:rsidRDefault="00236AA3" w:rsidP="00B20FC0">
            <w:pPr>
              <w:rPr>
                <w:rFonts w:ascii="Arial" w:hAnsi="Arial" w:cs="Arial"/>
                <w:sz w:val="18"/>
                <w:szCs w:val="18"/>
              </w:rPr>
            </w:pPr>
          </w:p>
        </w:tc>
        <w:tc>
          <w:tcPr>
            <w:tcW w:w="877" w:type="dxa"/>
            <w:tcBorders>
              <w:top w:val="nil"/>
              <w:left w:val="nil"/>
              <w:bottom w:val="nil"/>
              <w:right w:val="nil"/>
            </w:tcBorders>
            <w:vAlign w:val="bottom"/>
          </w:tcPr>
          <w:p w:rsidR="00236AA3" w:rsidRPr="004A4ECA" w:rsidRDefault="00236AA3" w:rsidP="00B20FC0">
            <w:pPr>
              <w:rPr>
                <w:rFonts w:ascii="Arial" w:hAnsi="Arial" w:cs="Arial"/>
                <w:i/>
                <w:color w:val="808080"/>
                <w:sz w:val="18"/>
                <w:szCs w:val="18"/>
              </w:rPr>
            </w:pPr>
          </w:p>
        </w:tc>
        <w:tc>
          <w:tcPr>
            <w:tcW w:w="873" w:type="dxa"/>
            <w:tcBorders>
              <w:top w:val="nil"/>
              <w:left w:val="nil"/>
              <w:bottom w:val="nil"/>
              <w:right w:val="nil"/>
            </w:tcBorders>
            <w:vAlign w:val="bottom"/>
          </w:tcPr>
          <w:p w:rsidR="00236AA3" w:rsidRPr="004A4ECA" w:rsidRDefault="00236AA3" w:rsidP="00B20FC0">
            <w:pPr>
              <w:rPr>
                <w:rFonts w:ascii="Arial" w:hAnsi="Arial" w:cs="Arial"/>
                <w:sz w:val="18"/>
                <w:szCs w:val="18"/>
              </w:rPr>
            </w:pPr>
          </w:p>
        </w:tc>
        <w:tc>
          <w:tcPr>
            <w:tcW w:w="3240" w:type="dxa"/>
            <w:tcBorders>
              <w:top w:val="nil"/>
              <w:left w:val="nil"/>
              <w:bottom w:val="nil"/>
            </w:tcBorders>
            <w:vAlign w:val="bottom"/>
          </w:tcPr>
          <w:p w:rsidR="00236AA3" w:rsidRPr="004A4ECA" w:rsidRDefault="00236AA3" w:rsidP="00B20FC0">
            <w:pPr>
              <w:rPr>
                <w:rFonts w:ascii="Arial" w:hAnsi="Arial" w:cs="Arial"/>
                <w:i/>
                <w:color w:val="808080"/>
                <w:sz w:val="18"/>
                <w:szCs w:val="18"/>
              </w:rPr>
            </w:pPr>
          </w:p>
        </w:tc>
      </w:tr>
      <w:tr w:rsidR="00236AA3" w:rsidRPr="004A4ECA" w:rsidTr="00B20FC0">
        <w:trPr>
          <w:trHeight w:val="532"/>
        </w:trPr>
        <w:tc>
          <w:tcPr>
            <w:tcW w:w="1541" w:type="dxa"/>
            <w:tcBorders>
              <w:top w:val="nil"/>
              <w:bottom w:val="nil"/>
              <w:right w:val="nil"/>
            </w:tcBorders>
            <w:vAlign w:val="bottom"/>
          </w:tcPr>
          <w:p w:rsidR="00236AA3" w:rsidRPr="004A4ECA" w:rsidRDefault="00236AA3" w:rsidP="00B20FC0">
            <w:pPr>
              <w:rPr>
                <w:rFonts w:ascii="Arial" w:hAnsi="Arial" w:cs="Arial"/>
                <w:sz w:val="18"/>
                <w:szCs w:val="18"/>
              </w:rPr>
            </w:pPr>
            <w:r w:rsidRPr="004A4ECA">
              <w:rPr>
                <w:rFonts w:ascii="Arial" w:hAnsi="Arial" w:cs="Arial"/>
                <w:sz w:val="18"/>
                <w:szCs w:val="18"/>
              </w:rPr>
              <w:t>residente in</w:t>
            </w:r>
          </w:p>
        </w:tc>
        <w:tc>
          <w:tcPr>
            <w:tcW w:w="2688" w:type="dxa"/>
            <w:tcBorders>
              <w:top w:val="nil"/>
              <w:left w:val="nil"/>
              <w:bottom w:val="nil"/>
              <w:right w:val="nil"/>
            </w:tcBorders>
            <w:vAlign w:val="bottom"/>
          </w:tcPr>
          <w:p w:rsidR="00236AA3" w:rsidRPr="004A4ECA" w:rsidRDefault="00236AA3" w:rsidP="00B20FC0">
            <w:pPr>
              <w:rPr>
                <w:rFonts w:ascii="Arial" w:hAnsi="Arial" w:cs="Arial"/>
                <w:color w:val="808080"/>
                <w:sz w:val="18"/>
                <w:szCs w:val="18"/>
              </w:rPr>
            </w:pPr>
            <w:r w:rsidRPr="004A4ECA">
              <w:rPr>
                <w:rFonts w:ascii="Arial" w:hAnsi="Arial" w:cs="Arial"/>
                <w:i/>
                <w:color w:val="808080"/>
                <w:sz w:val="18"/>
                <w:szCs w:val="18"/>
              </w:rPr>
              <w:t>_______________________</w:t>
            </w:r>
          </w:p>
        </w:tc>
        <w:tc>
          <w:tcPr>
            <w:tcW w:w="635" w:type="dxa"/>
            <w:tcBorders>
              <w:top w:val="nil"/>
              <w:left w:val="nil"/>
              <w:bottom w:val="nil"/>
              <w:right w:val="nil"/>
            </w:tcBorders>
            <w:vAlign w:val="bottom"/>
          </w:tcPr>
          <w:p w:rsidR="00236AA3" w:rsidRPr="004A4ECA" w:rsidRDefault="00236AA3" w:rsidP="00B20FC0">
            <w:pPr>
              <w:rPr>
                <w:rFonts w:ascii="Arial" w:hAnsi="Arial" w:cs="Arial"/>
                <w:sz w:val="18"/>
                <w:szCs w:val="18"/>
              </w:rPr>
            </w:pPr>
            <w:r w:rsidRPr="004A4ECA">
              <w:rPr>
                <w:rFonts w:ascii="Arial" w:hAnsi="Arial" w:cs="Arial"/>
                <w:sz w:val="18"/>
                <w:szCs w:val="18"/>
              </w:rPr>
              <w:t>prov.</w:t>
            </w:r>
          </w:p>
        </w:tc>
        <w:tc>
          <w:tcPr>
            <w:tcW w:w="877" w:type="dxa"/>
            <w:tcBorders>
              <w:top w:val="nil"/>
              <w:left w:val="nil"/>
              <w:bottom w:val="nil"/>
              <w:right w:val="nil"/>
            </w:tcBorders>
            <w:vAlign w:val="bottom"/>
          </w:tcPr>
          <w:p w:rsidR="00236AA3" w:rsidRPr="004A4ECA" w:rsidRDefault="00236AA3" w:rsidP="00B20FC0">
            <w:pPr>
              <w:rPr>
                <w:rFonts w:ascii="Arial" w:hAnsi="Arial" w:cs="Arial"/>
                <w:sz w:val="18"/>
                <w:szCs w:val="18"/>
              </w:rPr>
            </w:pPr>
            <w:r w:rsidRPr="004A4ECA">
              <w:rPr>
                <w:rFonts w:ascii="Arial" w:hAnsi="Arial" w:cs="Arial"/>
                <w:i/>
                <w:color w:val="808080"/>
                <w:sz w:val="18"/>
                <w:szCs w:val="18"/>
              </w:rPr>
              <w:t>|__|__|</w:t>
            </w:r>
          </w:p>
        </w:tc>
        <w:tc>
          <w:tcPr>
            <w:tcW w:w="873" w:type="dxa"/>
            <w:tcBorders>
              <w:top w:val="nil"/>
              <w:left w:val="nil"/>
              <w:bottom w:val="nil"/>
              <w:right w:val="nil"/>
            </w:tcBorders>
            <w:vAlign w:val="bottom"/>
          </w:tcPr>
          <w:p w:rsidR="00236AA3" w:rsidRPr="004A4ECA" w:rsidRDefault="00236AA3" w:rsidP="00B20FC0">
            <w:pPr>
              <w:rPr>
                <w:rFonts w:ascii="Arial" w:hAnsi="Arial" w:cs="Arial"/>
                <w:sz w:val="18"/>
                <w:szCs w:val="18"/>
              </w:rPr>
            </w:pPr>
            <w:r w:rsidRPr="004A4ECA">
              <w:rPr>
                <w:rFonts w:ascii="Arial" w:hAnsi="Arial" w:cs="Arial"/>
                <w:sz w:val="18"/>
                <w:szCs w:val="18"/>
              </w:rPr>
              <w:t>stato</w:t>
            </w:r>
          </w:p>
        </w:tc>
        <w:tc>
          <w:tcPr>
            <w:tcW w:w="3240" w:type="dxa"/>
            <w:tcBorders>
              <w:top w:val="nil"/>
              <w:left w:val="nil"/>
              <w:bottom w:val="nil"/>
            </w:tcBorders>
            <w:vAlign w:val="bottom"/>
          </w:tcPr>
          <w:p w:rsidR="00236AA3" w:rsidRPr="004A4ECA" w:rsidRDefault="00236AA3" w:rsidP="00B20FC0">
            <w:pPr>
              <w:rPr>
                <w:rFonts w:ascii="Arial" w:hAnsi="Arial" w:cs="Arial"/>
                <w:sz w:val="18"/>
                <w:szCs w:val="18"/>
              </w:rPr>
            </w:pPr>
            <w:r w:rsidRPr="004A4ECA">
              <w:rPr>
                <w:rFonts w:ascii="Arial" w:hAnsi="Arial" w:cs="Arial"/>
                <w:i/>
                <w:color w:val="808080"/>
                <w:sz w:val="18"/>
                <w:szCs w:val="18"/>
              </w:rPr>
              <w:t>_____________________________</w:t>
            </w:r>
          </w:p>
        </w:tc>
      </w:tr>
      <w:tr w:rsidR="00236AA3" w:rsidRPr="004A4ECA" w:rsidTr="00B20FC0">
        <w:trPr>
          <w:trHeight w:val="687"/>
        </w:trPr>
        <w:tc>
          <w:tcPr>
            <w:tcW w:w="1541" w:type="dxa"/>
            <w:tcBorders>
              <w:top w:val="nil"/>
              <w:bottom w:val="nil"/>
              <w:right w:val="nil"/>
            </w:tcBorders>
            <w:vAlign w:val="bottom"/>
          </w:tcPr>
          <w:p w:rsidR="00236AA3" w:rsidRPr="004A4ECA" w:rsidRDefault="00236AA3" w:rsidP="00B20FC0">
            <w:pPr>
              <w:rPr>
                <w:rFonts w:ascii="Arial" w:hAnsi="Arial" w:cs="Arial"/>
                <w:sz w:val="18"/>
                <w:szCs w:val="18"/>
              </w:rPr>
            </w:pPr>
            <w:r w:rsidRPr="004A4ECA">
              <w:rPr>
                <w:rFonts w:ascii="Arial" w:hAnsi="Arial" w:cs="Arial"/>
                <w:sz w:val="18"/>
                <w:szCs w:val="18"/>
              </w:rPr>
              <w:t>indirizzo</w:t>
            </w:r>
          </w:p>
        </w:tc>
        <w:tc>
          <w:tcPr>
            <w:tcW w:w="5073" w:type="dxa"/>
            <w:gridSpan w:val="4"/>
            <w:tcBorders>
              <w:top w:val="nil"/>
              <w:left w:val="nil"/>
              <w:bottom w:val="nil"/>
              <w:right w:val="nil"/>
            </w:tcBorders>
            <w:vAlign w:val="bottom"/>
          </w:tcPr>
          <w:p w:rsidR="00236AA3" w:rsidRPr="004A4ECA" w:rsidRDefault="00236AA3" w:rsidP="00B20FC0">
            <w:pPr>
              <w:rPr>
                <w:rFonts w:ascii="Arial" w:hAnsi="Arial" w:cs="Arial"/>
                <w:sz w:val="18"/>
                <w:szCs w:val="18"/>
              </w:rPr>
            </w:pP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p>
        </w:tc>
        <w:tc>
          <w:tcPr>
            <w:tcW w:w="3240" w:type="dxa"/>
            <w:tcBorders>
              <w:top w:val="nil"/>
              <w:left w:val="nil"/>
              <w:bottom w:val="nil"/>
            </w:tcBorders>
            <w:vAlign w:val="bottom"/>
          </w:tcPr>
          <w:p w:rsidR="00236AA3" w:rsidRPr="004A4ECA" w:rsidRDefault="00236AA3" w:rsidP="00B20FC0">
            <w:pPr>
              <w:jc w:val="center"/>
              <w:rPr>
                <w:rFonts w:ascii="Arial" w:hAnsi="Arial" w:cs="Arial"/>
                <w:i/>
                <w:color w:val="808080"/>
                <w:sz w:val="18"/>
                <w:szCs w:val="18"/>
              </w:rPr>
            </w:pPr>
            <w:r w:rsidRPr="004A4ECA">
              <w:rPr>
                <w:rFonts w:ascii="Arial" w:hAnsi="Arial" w:cs="Arial"/>
                <w:sz w:val="18"/>
                <w:szCs w:val="18"/>
              </w:rPr>
              <w:t xml:space="preserve">C.A.P.          </w:t>
            </w:r>
            <w:r w:rsidRPr="004A4ECA">
              <w:rPr>
                <w:rFonts w:ascii="Arial" w:hAnsi="Arial" w:cs="Arial"/>
                <w:i/>
                <w:color w:val="808080"/>
                <w:sz w:val="18"/>
                <w:szCs w:val="18"/>
              </w:rPr>
              <w:t>|__|__|__|__|__|</w:t>
            </w:r>
          </w:p>
        </w:tc>
      </w:tr>
      <w:tr w:rsidR="00236AA3" w:rsidRPr="004A4ECA" w:rsidTr="00B20FC0">
        <w:trPr>
          <w:trHeight w:val="687"/>
        </w:trPr>
        <w:tc>
          <w:tcPr>
            <w:tcW w:w="1541" w:type="dxa"/>
            <w:tcBorders>
              <w:top w:val="nil"/>
              <w:bottom w:val="nil"/>
              <w:right w:val="nil"/>
            </w:tcBorders>
            <w:vAlign w:val="bottom"/>
          </w:tcPr>
          <w:p w:rsidR="00236AA3" w:rsidRPr="004A4ECA" w:rsidRDefault="00236AA3" w:rsidP="00B20FC0">
            <w:pPr>
              <w:rPr>
                <w:rFonts w:ascii="Arial" w:hAnsi="Arial" w:cs="Arial"/>
                <w:sz w:val="18"/>
                <w:szCs w:val="18"/>
              </w:rPr>
            </w:pPr>
            <w:r w:rsidRPr="004A4ECA">
              <w:rPr>
                <w:rFonts w:ascii="Arial" w:hAnsi="Arial" w:cs="Arial"/>
                <w:sz w:val="18"/>
                <w:szCs w:val="18"/>
              </w:rPr>
              <w:t>PEC / posta elettronica</w:t>
            </w:r>
          </w:p>
        </w:tc>
        <w:tc>
          <w:tcPr>
            <w:tcW w:w="5073" w:type="dxa"/>
            <w:gridSpan w:val="4"/>
            <w:tcBorders>
              <w:top w:val="nil"/>
              <w:left w:val="nil"/>
              <w:bottom w:val="nil"/>
              <w:right w:val="nil"/>
            </w:tcBorders>
            <w:vAlign w:val="bottom"/>
          </w:tcPr>
          <w:p w:rsidR="00236AA3" w:rsidRPr="004A4ECA" w:rsidRDefault="00236AA3" w:rsidP="00B20FC0">
            <w:pPr>
              <w:jc w:val="center"/>
              <w:rPr>
                <w:rFonts w:ascii="Arial" w:hAnsi="Arial" w:cs="Arial"/>
                <w:sz w:val="18"/>
                <w:szCs w:val="18"/>
              </w:rPr>
            </w:pPr>
            <w:r w:rsidRPr="004A4ECA">
              <w:rPr>
                <w:rFonts w:ascii="Arial" w:hAnsi="Arial" w:cs="Arial"/>
                <w:i/>
                <w:color w:val="808080"/>
                <w:sz w:val="18"/>
                <w:szCs w:val="18"/>
              </w:rPr>
              <w:t>________________________________________________</w:t>
            </w:r>
          </w:p>
        </w:tc>
        <w:tc>
          <w:tcPr>
            <w:tcW w:w="3240" w:type="dxa"/>
            <w:tcBorders>
              <w:top w:val="nil"/>
              <w:left w:val="nil"/>
              <w:bottom w:val="nil"/>
            </w:tcBorders>
            <w:vAlign w:val="bottom"/>
          </w:tcPr>
          <w:p w:rsidR="00236AA3" w:rsidRPr="004A4ECA" w:rsidRDefault="00236AA3" w:rsidP="00B20FC0">
            <w:pPr>
              <w:jc w:val="center"/>
              <w:rPr>
                <w:rFonts w:ascii="Arial" w:hAnsi="Arial" w:cs="Arial"/>
                <w:sz w:val="18"/>
                <w:szCs w:val="18"/>
              </w:rPr>
            </w:pPr>
          </w:p>
          <w:p w:rsidR="00236AA3" w:rsidRPr="004A4ECA" w:rsidRDefault="00236AA3" w:rsidP="00B20FC0">
            <w:pPr>
              <w:jc w:val="center"/>
              <w:rPr>
                <w:rFonts w:ascii="Arial" w:hAnsi="Arial" w:cs="Arial"/>
                <w:sz w:val="18"/>
                <w:szCs w:val="18"/>
              </w:rPr>
            </w:pPr>
          </w:p>
        </w:tc>
      </w:tr>
      <w:tr w:rsidR="00236AA3" w:rsidRPr="004A4ECA" w:rsidTr="00B20FC0">
        <w:trPr>
          <w:trHeight w:val="687"/>
        </w:trPr>
        <w:tc>
          <w:tcPr>
            <w:tcW w:w="1541" w:type="dxa"/>
            <w:tcBorders>
              <w:top w:val="nil"/>
              <w:bottom w:val="single" w:sz="4" w:space="0" w:color="auto"/>
              <w:right w:val="nil"/>
            </w:tcBorders>
            <w:vAlign w:val="center"/>
          </w:tcPr>
          <w:p w:rsidR="00236AA3" w:rsidRPr="004A4ECA" w:rsidRDefault="00236AA3" w:rsidP="00B20FC0">
            <w:pPr>
              <w:rPr>
                <w:rFonts w:ascii="Arial" w:hAnsi="Arial" w:cs="Arial"/>
                <w:sz w:val="18"/>
                <w:szCs w:val="18"/>
              </w:rPr>
            </w:pPr>
            <w:r w:rsidRPr="004A4ECA">
              <w:rPr>
                <w:rFonts w:ascii="Arial" w:hAnsi="Arial" w:cs="Arial"/>
                <w:sz w:val="18"/>
                <w:szCs w:val="18"/>
              </w:rPr>
              <w:t>Telefono fisso / cellulare</w:t>
            </w:r>
          </w:p>
        </w:tc>
        <w:tc>
          <w:tcPr>
            <w:tcW w:w="5073" w:type="dxa"/>
            <w:gridSpan w:val="4"/>
            <w:tcBorders>
              <w:top w:val="nil"/>
              <w:left w:val="nil"/>
              <w:bottom w:val="single" w:sz="4" w:space="0" w:color="auto"/>
              <w:right w:val="nil"/>
            </w:tcBorders>
            <w:vAlign w:val="center"/>
          </w:tcPr>
          <w:p w:rsidR="00236AA3" w:rsidRPr="004A4ECA" w:rsidRDefault="00236AA3" w:rsidP="00B20FC0">
            <w:pPr>
              <w:rPr>
                <w:rFonts w:ascii="Arial" w:hAnsi="Arial" w:cs="Arial"/>
                <w:i/>
                <w:color w:val="808080"/>
                <w:sz w:val="18"/>
                <w:szCs w:val="18"/>
              </w:rPr>
            </w:pPr>
            <w:r w:rsidRPr="004A4ECA">
              <w:rPr>
                <w:rFonts w:ascii="Arial" w:hAnsi="Arial" w:cs="Arial"/>
                <w:i/>
                <w:color w:val="808080"/>
                <w:sz w:val="18"/>
                <w:szCs w:val="18"/>
              </w:rPr>
              <w:t>________________________________________________</w:t>
            </w:r>
          </w:p>
        </w:tc>
        <w:tc>
          <w:tcPr>
            <w:tcW w:w="3240" w:type="dxa"/>
            <w:tcBorders>
              <w:top w:val="nil"/>
              <w:left w:val="nil"/>
              <w:bottom w:val="single" w:sz="4" w:space="0" w:color="auto"/>
            </w:tcBorders>
            <w:vAlign w:val="center"/>
          </w:tcPr>
          <w:p w:rsidR="00236AA3" w:rsidRPr="004A4ECA" w:rsidRDefault="00236AA3" w:rsidP="00B20FC0">
            <w:pPr>
              <w:jc w:val="center"/>
              <w:rPr>
                <w:rFonts w:ascii="Arial" w:hAnsi="Arial" w:cs="Arial"/>
                <w:sz w:val="18"/>
                <w:szCs w:val="18"/>
              </w:rPr>
            </w:pPr>
          </w:p>
        </w:tc>
      </w:tr>
    </w:tbl>
    <w:p w:rsidR="00236AA3" w:rsidRPr="004A4ECA" w:rsidRDefault="00236AA3" w:rsidP="00236AA3">
      <w:pPr>
        <w:rPr>
          <w:rFonts w:ascii="Arial" w:hAnsi="Arial" w:cs="Arial"/>
        </w:rPr>
        <w:sectPr w:rsidR="00236AA3" w:rsidRPr="004A4ECA" w:rsidSect="00B20FC0">
          <w:footerReference w:type="default" r:id="rId22"/>
          <w:pgSz w:w="11906" w:h="16838"/>
          <w:pgMar w:top="1417" w:right="1134" w:bottom="1134" w:left="1134" w:header="708" w:footer="708" w:gutter="0"/>
          <w:pgNumType w:start="1"/>
          <w:cols w:space="708"/>
          <w:docGrid w:linePitch="360"/>
        </w:sectPr>
      </w:pPr>
    </w:p>
    <w:p w:rsidR="00236AA3" w:rsidRPr="004A4ECA" w:rsidRDefault="00236AA3" w:rsidP="00236AA3">
      <w:pPr>
        <w:rPr>
          <w:rFonts w:ascii="Arial" w:hAnsi="Arial" w:cs="Arial"/>
        </w:rPr>
      </w:pPr>
    </w:p>
    <w:tbl>
      <w:tblPr>
        <w:tblW w:w="0" w:type="auto"/>
        <w:tblLook w:val="01E0" w:firstRow="1" w:lastRow="1" w:firstColumn="1" w:lastColumn="1" w:noHBand="0" w:noVBand="0"/>
      </w:tblPr>
      <w:tblGrid>
        <w:gridCol w:w="9778"/>
      </w:tblGrid>
      <w:tr w:rsidR="00236AA3" w:rsidRPr="004A4ECA" w:rsidTr="00B20FC0">
        <w:trPr>
          <w:trHeight w:val="302"/>
        </w:trPr>
        <w:tc>
          <w:tcPr>
            <w:tcW w:w="9778" w:type="dxa"/>
            <w:shd w:val="clear" w:color="auto" w:fill="E6E6E6"/>
            <w:vAlign w:val="center"/>
          </w:tcPr>
          <w:p w:rsidR="00236AA3" w:rsidRPr="004A4ECA" w:rsidRDefault="00236AA3" w:rsidP="00B20FC0">
            <w:pPr>
              <w:rPr>
                <w:rFonts w:ascii="Arial" w:hAnsi="Arial" w:cs="Arial"/>
                <w:b/>
                <w:i/>
              </w:rPr>
            </w:pPr>
            <w:r w:rsidRPr="004A4ECA">
              <w:rPr>
                <w:rFonts w:ascii="Arial" w:hAnsi="Arial" w:cs="Arial"/>
                <w:b/>
                <w:i/>
              </w:rPr>
              <w:t xml:space="preserve">DATI DELLA DITTA O SOCIETA’ </w:t>
            </w: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color w:val="808080"/>
              </w:rPr>
              <w:t>(eventuale)</w:t>
            </w:r>
          </w:p>
        </w:tc>
      </w:tr>
    </w:tbl>
    <w:p w:rsidR="00236AA3" w:rsidRPr="004A4ECA" w:rsidRDefault="00236AA3" w:rsidP="00236AA3">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ook w:val="01E0" w:firstRow="1" w:lastRow="1" w:firstColumn="1" w:lastColumn="1" w:noHBand="0" w:noVBand="0"/>
      </w:tblPr>
      <w:tblGrid>
        <w:gridCol w:w="1372"/>
        <w:gridCol w:w="2598"/>
        <w:gridCol w:w="660"/>
        <w:gridCol w:w="907"/>
        <w:gridCol w:w="1077"/>
        <w:gridCol w:w="3166"/>
        <w:gridCol w:w="74"/>
      </w:tblGrid>
      <w:tr w:rsidR="00236AA3" w:rsidRPr="004A4ECA" w:rsidTr="00B20FC0">
        <w:trPr>
          <w:trHeight w:val="530"/>
        </w:trPr>
        <w:tc>
          <w:tcPr>
            <w:tcW w:w="1602" w:type="dxa"/>
            <w:tcBorders>
              <w:top w:val="single" w:sz="4" w:space="0" w:color="auto"/>
              <w:bottom w:val="nil"/>
              <w:right w:val="nil"/>
            </w:tcBorders>
            <w:vAlign w:val="bottom"/>
          </w:tcPr>
          <w:p w:rsidR="00236AA3" w:rsidRPr="004A4ECA" w:rsidRDefault="00236AA3" w:rsidP="00B20FC0">
            <w:pPr>
              <w:rPr>
                <w:rFonts w:ascii="Arial" w:hAnsi="Arial" w:cs="Arial"/>
                <w:sz w:val="18"/>
                <w:szCs w:val="18"/>
              </w:rPr>
            </w:pPr>
            <w:r w:rsidRPr="004A4ECA">
              <w:rPr>
                <w:rFonts w:ascii="Arial" w:hAnsi="Arial" w:cs="Arial"/>
                <w:sz w:val="18"/>
                <w:szCs w:val="18"/>
              </w:rPr>
              <w:t>in qualità di</w:t>
            </w:r>
          </w:p>
        </w:tc>
        <w:tc>
          <w:tcPr>
            <w:tcW w:w="8252" w:type="dxa"/>
            <w:gridSpan w:val="6"/>
            <w:tcBorders>
              <w:top w:val="single" w:sz="4" w:space="0" w:color="auto"/>
              <w:left w:val="nil"/>
              <w:bottom w:val="nil"/>
            </w:tcBorders>
            <w:vAlign w:val="bottom"/>
          </w:tcPr>
          <w:p w:rsidR="00236AA3" w:rsidRPr="004A4ECA" w:rsidRDefault="00236AA3" w:rsidP="00B20FC0">
            <w:pPr>
              <w:rPr>
                <w:rFonts w:ascii="Arial" w:hAnsi="Arial" w:cs="Arial"/>
                <w:i/>
                <w:color w:val="808080"/>
                <w:sz w:val="18"/>
                <w:szCs w:val="18"/>
              </w:rPr>
            </w:pPr>
            <w:r w:rsidRPr="004A4ECA">
              <w:rPr>
                <w:rFonts w:ascii="Arial" w:hAnsi="Arial" w:cs="Arial"/>
                <w:i/>
                <w:color w:val="808080"/>
                <w:sz w:val="18"/>
                <w:szCs w:val="18"/>
              </w:rPr>
              <w:t>________________________________________________________________________</w:t>
            </w:r>
          </w:p>
        </w:tc>
      </w:tr>
      <w:tr w:rsidR="00236AA3" w:rsidRPr="004A4ECA" w:rsidTr="00B20FC0">
        <w:trPr>
          <w:trHeight w:val="548"/>
        </w:trPr>
        <w:tc>
          <w:tcPr>
            <w:tcW w:w="1602" w:type="dxa"/>
            <w:tcBorders>
              <w:top w:val="nil"/>
              <w:bottom w:val="nil"/>
              <w:right w:val="nil"/>
            </w:tcBorders>
            <w:vAlign w:val="bottom"/>
          </w:tcPr>
          <w:p w:rsidR="00236AA3" w:rsidRPr="004A4ECA" w:rsidRDefault="00236AA3" w:rsidP="00B20FC0">
            <w:pPr>
              <w:rPr>
                <w:rFonts w:ascii="Arial" w:hAnsi="Arial" w:cs="Arial"/>
                <w:sz w:val="18"/>
                <w:szCs w:val="18"/>
              </w:rPr>
            </w:pPr>
            <w:r w:rsidRPr="004A4ECA">
              <w:rPr>
                <w:rFonts w:ascii="Arial" w:hAnsi="Arial" w:cs="Arial"/>
                <w:sz w:val="18"/>
                <w:szCs w:val="18"/>
              </w:rPr>
              <w:t>della ditta / società</w:t>
            </w:r>
          </w:p>
        </w:tc>
        <w:tc>
          <w:tcPr>
            <w:tcW w:w="8252" w:type="dxa"/>
            <w:gridSpan w:val="6"/>
            <w:tcBorders>
              <w:top w:val="nil"/>
              <w:left w:val="nil"/>
              <w:bottom w:val="nil"/>
            </w:tcBorders>
            <w:vAlign w:val="bottom"/>
          </w:tcPr>
          <w:p w:rsidR="00236AA3" w:rsidRPr="004A4ECA" w:rsidRDefault="00236AA3" w:rsidP="00B20FC0">
            <w:pPr>
              <w:rPr>
                <w:rFonts w:ascii="Arial" w:hAnsi="Arial" w:cs="Arial"/>
                <w:i/>
                <w:color w:val="808080"/>
                <w:sz w:val="18"/>
                <w:szCs w:val="18"/>
              </w:rPr>
            </w:pPr>
            <w:r w:rsidRPr="004A4ECA">
              <w:rPr>
                <w:rFonts w:ascii="Arial" w:hAnsi="Arial" w:cs="Arial"/>
                <w:i/>
                <w:color w:val="808080"/>
                <w:sz w:val="18"/>
                <w:szCs w:val="18"/>
              </w:rPr>
              <w:t>________________________________________________________________________</w:t>
            </w:r>
          </w:p>
        </w:tc>
      </w:tr>
      <w:tr w:rsidR="00236AA3" w:rsidRPr="004A4ECA" w:rsidTr="00B20FC0">
        <w:trPr>
          <w:trHeight w:val="528"/>
        </w:trPr>
        <w:tc>
          <w:tcPr>
            <w:tcW w:w="1602" w:type="dxa"/>
            <w:tcBorders>
              <w:top w:val="nil"/>
              <w:bottom w:val="nil"/>
              <w:right w:val="nil"/>
            </w:tcBorders>
            <w:vAlign w:val="bottom"/>
          </w:tcPr>
          <w:p w:rsidR="00236AA3" w:rsidRPr="004A4ECA" w:rsidRDefault="00236AA3" w:rsidP="00B20FC0">
            <w:pPr>
              <w:rPr>
                <w:rFonts w:ascii="Arial" w:hAnsi="Arial" w:cs="Arial"/>
                <w:sz w:val="18"/>
                <w:szCs w:val="18"/>
              </w:rPr>
            </w:pPr>
            <w:r w:rsidRPr="004A4ECA">
              <w:rPr>
                <w:rFonts w:ascii="Arial" w:hAnsi="Arial" w:cs="Arial"/>
                <w:sz w:val="18"/>
                <w:szCs w:val="18"/>
              </w:rPr>
              <w:t xml:space="preserve">codice fiscale / </w:t>
            </w:r>
            <w:r w:rsidRPr="004A4ECA">
              <w:rPr>
                <w:rFonts w:ascii="Arial" w:hAnsi="Arial" w:cs="Arial"/>
                <w:sz w:val="18"/>
                <w:szCs w:val="18"/>
              </w:rPr>
              <w:br/>
              <w:t>p. IVA</w:t>
            </w:r>
          </w:p>
        </w:tc>
        <w:tc>
          <w:tcPr>
            <w:tcW w:w="8252" w:type="dxa"/>
            <w:gridSpan w:val="6"/>
            <w:tcBorders>
              <w:top w:val="nil"/>
              <w:left w:val="nil"/>
              <w:bottom w:val="nil"/>
            </w:tcBorders>
            <w:vAlign w:val="bottom"/>
          </w:tcPr>
          <w:p w:rsidR="00236AA3" w:rsidRPr="004A4ECA" w:rsidRDefault="00236AA3" w:rsidP="00B20FC0">
            <w:pPr>
              <w:rPr>
                <w:rFonts w:ascii="Arial" w:hAnsi="Arial" w:cs="Arial"/>
                <w:i/>
                <w:color w:val="808080"/>
                <w:sz w:val="18"/>
                <w:szCs w:val="18"/>
              </w:rPr>
            </w:pPr>
            <w:r w:rsidRPr="004A4ECA">
              <w:rPr>
                <w:rFonts w:ascii="Arial" w:hAnsi="Arial" w:cs="Arial"/>
                <w:i/>
                <w:color w:val="808080"/>
                <w:sz w:val="18"/>
                <w:szCs w:val="18"/>
              </w:rPr>
              <w:t>|__|__|__|__|__|__|__|__|__|__|__|__|__|__|__|__|</w:t>
            </w:r>
          </w:p>
        </w:tc>
      </w:tr>
      <w:tr w:rsidR="00236AA3" w:rsidRPr="004A4ECA" w:rsidTr="00B20FC0">
        <w:trPr>
          <w:trHeight w:val="536"/>
        </w:trPr>
        <w:tc>
          <w:tcPr>
            <w:tcW w:w="1602" w:type="dxa"/>
            <w:tcBorders>
              <w:top w:val="nil"/>
              <w:bottom w:val="nil"/>
              <w:right w:val="nil"/>
            </w:tcBorders>
            <w:vAlign w:val="bottom"/>
          </w:tcPr>
          <w:p w:rsidR="00236AA3" w:rsidRPr="004A4ECA" w:rsidRDefault="00236AA3" w:rsidP="00B20FC0">
            <w:pPr>
              <w:rPr>
                <w:rFonts w:ascii="Arial" w:hAnsi="Arial" w:cs="Arial"/>
                <w:sz w:val="18"/>
                <w:szCs w:val="18"/>
              </w:rPr>
            </w:pPr>
            <w:r w:rsidRPr="004A4ECA">
              <w:rPr>
                <w:rFonts w:ascii="Arial" w:hAnsi="Arial" w:cs="Arial"/>
                <w:sz w:val="18"/>
                <w:szCs w:val="18"/>
              </w:rPr>
              <w:t>Iscritta alla C.C.I.A.A. di</w:t>
            </w:r>
          </w:p>
        </w:tc>
        <w:tc>
          <w:tcPr>
            <w:tcW w:w="2520" w:type="dxa"/>
            <w:tcBorders>
              <w:top w:val="nil"/>
              <w:left w:val="nil"/>
              <w:bottom w:val="nil"/>
              <w:right w:val="nil"/>
            </w:tcBorders>
            <w:vAlign w:val="bottom"/>
          </w:tcPr>
          <w:p w:rsidR="00236AA3" w:rsidRPr="004A4ECA" w:rsidRDefault="00236AA3" w:rsidP="00B20FC0">
            <w:pPr>
              <w:rPr>
                <w:rFonts w:ascii="Arial" w:hAnsi="Arial" w:cs="Arial"/>
                <w:i/>
                <w:color w:val="808080"/>
                <w:sz w:val="18"/>
                <w:szCs w:val="18"/>
              </w:rPr>
            </w:pPr>
            <w:r w:rsidRPr="004A4ECA">
              <w:rPr>
                <w:rFonts w:ascii="Arial" w:hAnsi="Arial" w:cs="Arial"/>
                <w:i/>
                <w:color w:val="808080"/>
                <w:sz w:val="18"/>
                <w:szCs w:val="18"/>
              </w:rPr>
              <w:t>_______________________</w:t>
            </w:r>
          </w:p>
        </w:tc>
        <w:tc>
          <w:tcPr>
            <w:tcW w:w="636" w:type="dxa"/>
            <w:tcBorders>
              <w:top w:val="nil"/>
              <w:left w:val="nil"/>
              <w:bottom w:val="nil"/>
              <w:right w:val="nil"/>
            </w:tcBorders>
            <w:vAlign w:val="bottom"/>
          </w:tcPr>
          <w:p w:rsidR="00236AA3" w:rsidRPr="004A4ECA" w:rsidRDefault="00236AA3" w:rsidP="00B20FC0">
            <w:pPr>
              <w:rPr>
                <w:rFonts w:ascii="Arial" w:hAnsi="Arial" w:cs="Arial"/>
                <w:sz w:val="18"/>
                <w:szCs w:val="18"/>
              </w:rPr>
            </w:pPr>
            <w:r w:rsidRPr="004A4ECA">
              <w:rPr>
                <w:rFonts w:ascii="Arial" w:hAnsi="Arial" w:cs="Arial"/>
                <w:sz w:val="18"/>
                <w:szCs w:val="18"/>
              </w:rPr>
              <w:t>prov.</w:t>
            </w:r>
          </w:p>
        </w:tc>
        <w:tc>
          <w:tcPr>
            <w:tcW w:w="877" w:type="dxa"/>
            <w:tcBorders>
              <w:top w:val="nil"/>
              <w:left w:val="nil"/>
              <w:bottom w:val="nil"/>
              <w:right w:val="nil"/>
            </w:tcBorders>
            <w:vAlign w:val="bottom"/>
          </w:tcPr>
          <w:p w:rsidR="00236AA3" w:rsidRPr="004A4ECA" w:rsidRDefault="00236AA3" w:rsidP="00B20FC0">
            <w:pPr>
              <w:rPr>
                <w:rFonts w:ascii="Arial" w:hAnsi="Arial" w:cs="Arial"/>
                <w:sz w:val="18"/>
                <w:szCs w:val="18"/>
              </w:rPr>
            </w:pPr>
            <w:r w:rsidRPr="004A4ECA">
              <w:rPr>
                <w:rFonts w:ascii="Arial" w:hAnsi="Arial" w:cs="Arial"/>
                <w:i/>
                <w:color w:val="808080"/>
                <w:sz w:val="18"/>
                <w:szCs w:val="18"/>
              </w:rPr>
              <w:t>|__|__|</w:t>
            </w:r>
          </w:p>
        </w:tc>
        <w:tc>
          <w:tcPr>
            <w:tcW w:w="4219" w:type="dxa"/>
            <w:gridSpan w:val="3"/>
            <w:tcBorders>
              <w:top w:val="nil"/>
              <w:left w:val="nil"/>
              <w:bottom w:val="nil"/>
            </w:tcBorders>
            <w:vAlign w:val="bottom"/>
          </w:tcPr>
          <w:p w:rsidR="00236AA3" w:rsidRPr="004A4ECA" w:rsidRDefault="00236AA3" w:rsidP="00B20FC0">
            <w:pPr>
              <w:rPr>
                <w:rFonts w:ascii="Arial" w:hAnsi="Arial" w:cs="Arial"/>
                <w:i/>
                <w:color w:val="808080"/>
                <w:sz w:val="18"/>
                <w:szCs w:val="18"/>
              </w:rPr>
            </w:pPr>
            <w:r w:rsidRPr="004A4ECA">
              <w:rPr>
                <w:rFonts w:ascii="Arial" w:hAnsi="Arial" w:cs="Arial"/>
                <w:sz w:val="18"/>
                <w:szCs w:val="18"/>
              </w:rPr>
              <w:t xml:space="preserve">n.   </w:t>
            </w:r>
            <w:r w:rsidRPr="004A4ECA">
              <w:rPr>
                <w:rFonts w:ascii="Arial" w:hAnsi="Arial" w:cs="Arial"/>
                <w:i/>
                <w:color w:val="808080"/>
                <w:sz w:val="18"/>
                <w:szCs w:val="18"/>
              </w:rPr>
              <w:t>|__|__|__|__|__|__|__|</w:t>
            </w:r>
          </w:p>
        </w:tc>
      </w:tr>
      <w:tr w:rsidR="00236AA3" w:rsidRPr="004A4ECA" w:rsidTr="00B20FC0">
        <w:trPr>
          <w:trHeight w:val="536"/>
        </w:trPr>
        <w:tc>
          <w:tcPr>
            <w:tcW w:w="1602" w:type="dxa"/>
            <w:tcBorders>
              <w:top w:val="nil"/>
              <w:bottom w:val="nil"/>
              <w:right w:val="nil"/>
            </w:tcBorders>
            <w:vAlign w:val="bottom"/>
          </w:tcPr>
          <w:p w:rsidR="00236AA3" w:rsidRPr="004A4ECA" w:rsidRDefault="00236AA3" w:rsidP="00B20FC0">
            <w:pPr>
              <w:rPr>
                <w:rFonts w:ascii="Arial" w:hAnsi="Arial" w:cs="Arial"/>
                <w:sz w:val="18"/>
                <w:szCs w:val="18"/>
              </w:rPr>
            </w:pPr>
            <w:r w:rsidRPr="004A4ECA">
              <w:rPr>
                <w:rFonts w:ascii="Arial" w:hAnsi="Arial" w:cs="Arial"/>
                <w:sz w:val="18"/>
                <w:szCs w:val="18"/>
              </w:rPr>
              <w:t>con sede in</w:t>
            </w:r>
          </w:p>
        </w:tc>
        <w:tc>
          <w:tcPr>
            <w:tcW w:w="2520" w:type="dxa"/>
            <w:tcBorders>
              <w:top w:val="nil"/>
              <w:left w:val="nil"/>
              <w:bottom w:val="nil"/>
              <w:right w:val="nil"/>
            </w:tcBorders>
            <w:vAlign w:val="bottom"/>
          </w:tcPr>
          <w:p w:rsidR="00236AA3" w:rsidRPr="004A4ECA" w:rsidRDefault="00236AA3" w:rsidP="00B20FC0">
            <w:pPr>
              <w:rPr>
                <w:rFonts w:ascii="Arial" w:hAnsi="Arial" w:cs="Arial"/>
                <w:color w:val="808080"/>
                <w:sz w:val="18"/>
                <w:szCs w:val="18"/>
              </w:rPr>
            </w:pPr>
            <w:r w:rsidRPr="004A4ECA">
              <w:rPr>
                <w:rFonts w:ascii="Arial" w:hAnsi="Arial" w:cs="Arial"/>
                <w:i/>
                <w:color w:val="808080"/>
                <w:sz w:val="18"/>
                <w:szCs w:val="18"/>
              </w:rPr>
              <w:t>_______________________</w:t>
            </w:r>
          </w:p>
        </w:tc>
        <w:tc>
          <w:tcPr>
            <w:tcW w:w="636" w:type="dxa"/>
            <w:tcBorders>
              <w:top w:val="nil"/>
              <w:left w:val="nil"/>
              <w:bottom w:val="nil"/>
              <w:right w:val="nil"/>
            </w:tcBorders>
            <w:vAlign w:val="bottom"/>
          </w:tcPr>
          <w:p w:rsidR="00236AA3" w:rsidRPr="004A4ECA" w:rsidRDefault="00236AA3" w:rsidP="00B20FC0">
            <w:pPr>
              <w:rPr>
                <w:rFonts w:ascii="Arial" w:hAnsi="Arial" w:cs="Arial"/>
                <w:sz w:val="18"/>
                <w:szCs w:val="18"/>
              </w:rPr>
            </w:pPr>
            <w:r w:rsidRPr="004A4ECA">
              <w:rPr>
                <w:rFonts w:ascii="Arial" w:hAnsi="Arial" w:cs="Arial"/>
                <w:sz w:val="18"/>
                <w:szCs w:val="18"/>
              </w:rPr>
              <w:t>prov.</w:t>
            </w:r>
          </w:p>
        </w:tc>
        <w:tc>
          <w:tcPr>
            <w:tcW w:w="877" w:type="dxa"/>
            <w:tcBorders>
              <w:top w:val="nil"/>
              <w:left w:val="nil"/>
              <w:bottom w:val="nil"/>
              <w:right w:val="nil"/>
            </w:tcBorders>
            <w:vAlign w:val="bottom"/>
          </w:tcPr>
          <w:p w:rsidR="00236AA3" w:rsidRPr="004A4ECA" w:rsidRDefault="00236AA3" w:rsidP="00B20FC0">
            <w:pPr>
              <w:rPr>
                <w:rFonts w:ascii="Arial" w:hAnsi="Arial" w:cs="Arial"/>
                <w:sz w:val="18"/>
                <w:szCs w:val="18"/>
              </w:rPr>
            </w:pPr>
            <w:r w:rsidRPr="004A4ECA">
              <w:rPr>
                <w:rFonts w:ascii="Arial" w:hAnsi="Arial" w:cs="Arial"/>
                <w:i/>
                <w:color w:val="808080"/>
                <w:sz w:val="18"/>
                <w:szCs w:val="18"/>
              </w:rPr>
              <w:t>|__|__|</w:t>
            </w:r>
          </w:p>
        </w:tc>
        <w:tc>
          <w:tcPr>
            <w:tcW w:w="1042" w:type="dxa"/>
            <w:tcBorders>
              <w:top w:val="nil"/>
              <w:left w:val="nil"/>
              <w:bottom w:val="nil"/>
              <w:right w:val="nil"/>
            </w:tcBorders>
            <w:vAlign w:val="bottom"/>
          </w:tcPr>
          <w:p w:rsidR="00236AA3" w:rsidRPr="004A4ECA" w:rsidRDefault="00236AA3" w:rsidP="00B20FC0">
            <w:pPr>
              <w:rPr>
                <w:rFonts w:ascii="Arial" w:hAnsi="Arial" w:cs="Arial"/>
                <w:sz w:val="18"/>
                <w:szCs w:val="18"/>
              </w:rPr>
            </w:pPr>
            <w:r w:rsidRPr="004A4ECA">
              <w:rPr>
                <w:rFonts w:ascii="Arial" w:hAnsi="Arial" w:cs="Arial"/>
                <w:sz w:val="18"/>
                <w:szCs w:val="18"/>
              </w:rPr>
              <w:t>indirizzo</w:t>
            </w:r>
          </w:p>
        </w:tc>
        <w:tc>
          <w:tcPr>
            <w:tcW w:w="3177" w:type="dxa"/>
            <w:gridSpan w:val="2"/>
            <w:tcBorders>
              <w:top w:val="nil"/>
              <w:left w:val="nil"/>
              <w:bottom w:val="nil"/>
            </w:tcBorders>
            <w:vAlign w:val="bottom"/>
          </w:tcPr>
          <w:p w:rsidR="00236AA3" w:rsidRPr="004A4ECA" w:rsidRDefault="00236AA3" w:rsidP="00B20FC0">
            <w:pPr>
              <w:rPr>
                <w:rFonts w:ascii="Arial" w:hAnsi="Arial" w:cs="Arial"/>
                <w:sz w:val="18"/>
                <w:szCs w:val="18"/>
              </w:rPr>
            </w:pPr>
            <w:r w:rsidRPr="004A4ECA">
              <w:rPr>
                <w:rFonts w:ascii="Arial" w:hAnsi="Arial" w:cs="Arial"/>
                <w:i/>
                <w:color w:val="808080"/>
                <w:sz w:val="18"/>
                <w:szCs w:val="18"/>
              </w:rPr>
              <w:t>_____________________________</w:t>
            </w:r>
          </w:p>
        </w:tc>
      </w:tr>
      <w:tr w:rsidR="00236AA3" w:rsidRPr="004A4ECA" w:rsidTr="00B20FC0">
        <w:trPr>
          <w:trHeight w:val="885"/>
        </w:trPr>
        <w:tc>
          <w:tcPr>
            <w:tcW w:w="1602" w:type="dxa"/>
            <w:tcBorders>
              <w:top w:val="nil"/>
              <w:bottom w:val="nil"/>
              <w:right w:val="nil"/>
            </w:tcBorders>
            <w:vAlign w:val="bottom"/>
          </w:tcPr>
          <w:p w:rsidR="00236AA3" w:rsidRPr="004A4ECA" w:rsidRDefault="00236AA3" w:rsidP="00B20FC0">
            <w:pPr>
              <w:rPr>
                <w:rFonts w:ascii="Arial" w:hAnsi="Arial" w:cs="Arial"/>
                <w:sz w:val="18"/>
                <w:szCs w:val="18"/>
              </w:rPr>
            </w:pPr>
            <w:r w:rsidRPr="004A4ECA">
              <w:rPr>
                <w:rFonts w:ascii="Arial" w:hAnsi="Arial" w:cs="Arial"/>
                <w:sz w:val="18"/>
                <w:szCs w:val="18"/>
              </w:rPr>
              <w:t>PEC / posta elettronica</w:t>
            </w:r>
          </w:p>
        </w:tc>
        <w:tc>
          <w:tcPr>
            <w:tcW w:w="4033" w:type="dxa"/>
            <w:gridSpan w:val="3"/>
            <w:tcBorders>
              <w:top w:val="nil"/>
              <w:left w:val="nil"/>
              <w:bottom w:val="nil"/>
              <w:right w:val="nil"/>
            </w:tcBorders>
            <w:vAlign w:val="bottom"/>
          </w:tcPr>
          <w:p w:rsidR="00236AA3" w:rsidRPr="004A4ECA" w:rsidRDefault="00236AA3" w:rsidP="00B20FC0">
            <w:pPr>
              <w:rPr>
                <w:rFonts w:ascii="Arial" w:hAnsi="Arial" w:cs="Arial"/>
                <w:sz w:val="18"/>
                <w:szCs w:val="18"/>
              </w:rPr>
            </w:pPr>
            <w:r w:rsidRPr="004A4ECA">
              <w:rPr>
                <w:rFonts w:ascii="Arial" w:hAnsi="Arial" w:cs="Arial"/>
                <w:i/>
                <w:color w:val="808080"/>
                <w:sz w:val="18"/>
                <w:szCs w:val="18"/>
              </w:rPr>
              <w:t>___________________________________</w:t>
            </w:r>
          </w:p>
        </w:tc>
        <w:tc>
          <w:tcPr>
            <w:tcW w:w="1042" w:type="dxa"/>
            <w:tcBorders>
              <w:top w:val="nil"/>
              <w:left w:val="nil"/>
              <w:bottom w:val="nil"/>
              <w:right w:val="nil"/>
            </w:tcBorders>
            <w:vAlign w:val="bottom"/>
          </w:tcPr>
          <w:p w:rsidR="00236AA3" w:rsidRPr="004A4ECA" w:rsidRDefault="00236AA3" w:rsidP="00B20FC0">
            <w:pPr>
              <w:jc w:val="center"/>
              <w:rPr>
                <w:rFonts w:ascii="Arial" w:hAnsi="Arial" w:cs="Arial"/>
                <w:sz w:val="18"/>
                <w:szCs w:val="18"/>
              </w:rPr>
            </w:pPr>
            <w:r w:rsidRPr="004A4ECA">
              <w:rPr>
                <w:rFonts w:ascii="Arial" w:hAnsi="Arial" w:cs="Arial"/>
                <w:sz w:val="18"/>
                <w:szCs w:val="18"/>
              </w:rPr>
              <w:t>C.A.P.</w:t>
            </w:r>
          </w:p>
        </w:tc>
        <w:tc>
          <w:tcPr>
            <w:tcW w:w="3177" w:type="dxa"/>
            <w:gridSpan w:val="2"/>
            <w:tcBorders>
              <w:top w:val="nil"/>
              <w:left w:val="nil"/>
              <w:bottom w:val="nil"/>
            </w:tcBorders>
            <w:vAlign w:val="bottom"/>
          </w:tcPr>
          <w:p w:rsidR="00236AA3" w:rsidRPr="004A4ECA" w:rsidRDefault="00236AA3" w:rsidP="00B20FC0">
            <w:pPr>
              <w:jc w:val="center"/>
              <w:rPr>
                <w:rFonts w:ascii="Arial" w:hAnsi="Arial" w:cs="Arial"/>
                <w:sz w:val="18"/>
                <w:szCs w:val="18"/>
              </w:rPr>
            </w:pPr>
            <w:r w:rsidRPr="004A4ECA">
              <w:rPr>
                <w:rFonts w:ascii="Arial" w:hAnsi="Arial" w:cs="Arial"/>
                <w:i/>
                <w:color w:val="808080"/>
                <w:sz w:val="18"/>
                <w:szCs w:val="18"/>
              </w:rPr>
              <w:t>|__|__|__|__|__|</w:t>
            </w:r>
          </w:p>
        </w:tc>
      </w:tr>
      <w:tr w:rsidR="00236AA3" w:rsidRPr="004A4ECA" w:rsidTr="00B20FC0">
        <w:trPr>
          <w:trHeight w:val="885"/>
        </w:trPr>
        <w:tc>
          <w:tcPr>
            <w:tcW w:w="1602" w:type="dxa"/>
            <w:tcBorders>
              <w:top w:val="nil"/>
              <w:bottom w:val="single" w:sz="4" w:space="0" w:color="auto"/>
              <w:right w:val="nil"/>
            </w:tcBorders>
            <w:vAlign w:val="center"/>
          </w:tcPr>
          <w:p w:rsidR="00236AA3" w:rsidRPr="004A4ECA" w:rsidRDefault="00236AA3" w:rsidP="00B20FC0">
            <w:pPr>
              <w:rPr>
                <w:rFonts w:ascii="Arial" w:hAnsi="Arial" w:cs="Arial"/>
                <w:sz w:val="18"/>
                <w:szCs w:val="18"/>
              </w:rPr>
            </w:pPr>
            <w:r w:rsidRPr="004A4ECA">
              <w:rPr>
                <w:rFonts w:ascii="Arial" w:hAnsi="Arial" w:cs="Arial"/>
                <w:sz w:val="18"/>
                <w:szCs w:val="18"/>
              </w:rPr>
              <w:t>Telefono fisso / cellulare</w:t>
            </w:r>
          </w:p>
        </w:tc>
        <w:tc>
          <w:tcPr>
            <w:tcW w:w="4033" w:type="dxa"/>
            <w:gridSpan w:val="3"/>
            <w:tcBorders>
              <w:top w:val="nil"/>
              <w:left w:val="nil"/>
              <w:bottom w:val="single" w:sz="4" w:space="0" w:color="auto"/>
              <w:right w:val="nil"/>
            </w:tcBorders>
            <w:vAlign w:val="center"/>
          </w:tcPr>
          <w:p w:rsidR="00236AA3" w:rsidRPr="004A4ECA" w:rsidRDefault="00236AA3" w:rsidP="00B20FC0">
            <w:pPr>
              <w:rPr>
                <w:rFonts w:ascii="Arial" w:hAnsi="Arial" w:cs="Arial"/>
                <w:i/>
                <w:color w:val="808080"/>
                <w:sz w:val="18"/>
                <w:szCs w:val="18"/>
              </w:rPr>
            </w:pPr>
            <w:r w:rsidRPr="004A4ECA">
              <w:rPr>
                <w:rFonts w:ascii="Arial" w:hAnsi="Arial" w:cs="Arial"/>
                <w:i/>
                <w:color w:val="808080"/>
                <w:sz w:val="18"/>
                <w:szCs w:val="18"/>
              </w:rPr>
              <w:t>___________________________________</w:t>
            </w:r>
          </w:p>
        </w:tc>
        <w:tc>
          <w:tcPr>
            <w:tcW w:w="1042" w:type="dxa"/>
            <w:tcBorders>
              <w:top w:val="nil"/>
              <w:left w:val="nil"/>
              <w:bottom w:val="single" w:sz="4" w:space="0" w:color="auto"/>
              <w:right w:val="nil"/>
            </w:tcBorders>
            <w:vAlign w:val="center"/>
          </w:tcPr>
          <w:p w:rsidR="00236AA3" w:rsidRPr="004A4ECA" w:rsidRDefault="00236AA3" w:rsidP="00B20FC0">
            <w:pPr>
              <w:rPr>
                <w:rFonts w:ascii="Arial" w:hAnsi="Arial" w:cs="Arial"/>
                <w:sz w:val="18"/>
                <w:szCs w:val="18"/>
              </w:rPr>
            </w:pPr>
          </w:p>
        </w:tc>
        <w:tc>
          <w:tcPr>
            <w:tcW w:w="3177" w:type="dxa"/>
            <w:gridSpan w:val="2"/>
            <w:tcBorders>
              <w:top w:val="nil"/>
              <w:left w:val="nil"/>
              <w:bottom w:val="single" w:sz="4" w:space="0" w:color="auto"/>
            </w:tcBorders>
            <w:vAlign w:val="center"/>
          </w:tcPr>
          <w:p w:rsidR="00236AA3" w:rsidRPr="004A4ECA" w:rsidRDefault="00236AA3" w:rsidP="00B20FC0">
            <w:pPr>
              <w:jc w:val="center"/>
              <w:rPr>
                <w:rFonts w:ascii="Arial" w:hAnsi="Arial" w:cs="Arial"/>
                <w:i/>
                <w:color w:val="808080"/>
                <w:sz w:val="18"/>
                <w:szCs w:val="18"/>
              </w:rPr>
            </w:pPr>
          </w:p>
        </w:tc>
      </w:tr>
      <w:tr w:rsidR="00236AA3" w:rsidRPr="004A4ECA" w:rsidTr="00B20F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6" w:type="dxa"/>
          <w:trHeight w:val="335"/>
        </w:trPr>
        <w:tc>
          <w:tcPr>
            <w:tcW w:w="9778" w:type="dxa"/>
            <w:gridSpan w:val="6"/>
            <w:vAlign w:val="center"/>
          </w:tcPr>
          <w:p w:rsidR="00236AA3" w:rsidRPr="004A4ECA" w:rsidRDefault="00236AA3" w:rsidP="00B20FC0"/>
          <w:p w:rsidR="00236AA3" w:rsidRPr="004A4ECA" w:rsidRDefault="00236AA3" w:rsidP="00B20FC0">
            <w:pPr>
              <w:rPr>
                <w:rFonts w:ascii="Arial" w:hAnsi="Arial" w:cs="Arial"/>
                <w:sz w:val="16"/>
              </w:rPr>
            </w:pPr>
          </w:p>
          <w:p w:rsidR="00236AA3" w:rsidRPr="004A4ECA" w:rsidRDefault="00236AA3" w:rsidP="00B20FC0">
            <w:pPr>
              <w:rPr>
                <w:rFonts w:ascii="Arial" w:hAnsi="Arial" w:cs="Arial"/>
                <w:sz w:val="16"/>
              </w:rPr>
            </w:pPr>
          </w:p>
          <w:tbl>
            <w:tblPr>
              <w:tblW w:w="0" w:type="auto"/>
              <w:tblLook w:val="01E0" w:firstRow="1" w:lastRow="1" w:firstColumn="1" w:lastColumn="1" w:noHBand="0" w:noVBand="0"/>
            </w:tblPr>
            <w:tblGrid>
              <w:gridCol w:w="9564"/>
            </w:tblGrid>
            <w:tr w:rsidR="00236AA3" w:rsidRPr="004A4ECA" w:rsidTr="00B20FC0">
              <w:trPr>
                <w:trHeight w:val="617"/>
              </w:trPr>
              <w:tc>
                <w:tcPr>
                  <w:tcW w:w="9778" w:type="dxa"/>
                  <w:shd w:val="clear" w:color="auto" w:fill="E6E6E6"/>
                  <w:vAlign w:val="center"/>
                  <w:hideMark/>
                </w:tcPr>
                <w:p w:rsidR="00236AA3" w:rsidRPr="004A4ECA" w:rsidRDefault="00236AA3" w:rsidP="00B20FC0">
                  <w:pPr>
                    <w:rPr>
                      <w:rFonts w:ascii="Arial" w:hAnsi="Arial" w:cs="Arial"/>
                      <w:b/>
                      <w:i/>
                    </w:rPr>
                  </w:pPr>
                  <w:r w:rsidRPr="004A4ECA">
                    <w:rPr>
                      <w:rFonts w:ascii="Arial" w:hAnsi="Arial" w:cs="Arial"/>
                      <w:b/>
                      <w:i/>
                    </w:rPr>
                    <w:t>DATI DELPROCURATORE/DELEGATO</w:t>
                  </w:r>
                  <w:r w:rsidRPr="004A4ECA">
                    <w:rPr>
                      <w:rFonts w:ascii="Arial" w:hAnsi="Arial" w:cs="Arial"/>
                      <w:b/>
                      <w:i/>
                    </w:rPr>
                    <w:tab/>
                  </w:r>
                  <w:r w:rsidRPr="004A4ECA">
                    <w:rPr>
                      <w:rFonts w:ascii="Arial" w:hAnsi="Arial" w:cs="Arial"/>
                      <w:b/>
                      <w:i/>
                    </w:rPr>
                    <w:tab/>
                  </w:r>
                  <w:r w:rsidRPr="004A4ECA">
                    <w:rPr>
                      <w:rFonts w:ascii="Arial" w:hAnsi="Arial" w:cs="Arial"/>
                      <w:b/>
                      <w:i/>
                    </w:rPr>
                    <w:tab/>
                  </w:r>
                </w:p>
                <w:p w:rsidR="00236AA3" w:rsidRPr="004A4ECA" w:rsidRDefault="00236AA3" w:rsidP="00B20FC0">
                  <w:pPr>
                    <w:rPr>
                      <w:rFonts w:ascii="Arial" w:hAnsi="Arial" w:cs="Arial"/>
                      <w:b/>
                      <w:i/>
                    </w:rPr>
                  </w:pPr>
                  <w:r w:rsidRPr="004A4ECA">
                    <w:rPr>
                      <w:rFonts w:ascii="Arial" w:hAnsi="Arial" w:cs="Arial"/>
                      <w:b/>
                      <w:i/>
                      <w:color w:val="808080"/>
                    </w:rPr>
                    <w:t>(compilare in caso di conferimento di procura)</w:t>
                  </w:r>
                  <w:r w:rsidRPr="004A4ECA">
                    <w:rPr>
                      <w:rFonts w:ascii="Arial" w:hAnsi="Arial" w:cs="Arial"/>
                      <w:b/>
                      <w:i/>
                      <w:sz w:val="16"/>
                    </w:rPr>
                    <w:tab/>
                  </w:r>
                  <w:r w:rsidRPr="004A4ECA">
                    <w:rPr>
                      <w:rFonts w:ascii="Arial" w:hAnsi="Arial" w:cs="Arial"/>
                      <w:b/>
                      <w:i/>
                      <w:sz w:val="16"/>
                    </w:rPr>
                    <w:tab/>
                  </w:r>
                  <w:r w:rsidRPr="004A4ECA">
                    <w:rPr>
                      <w:rFonts w:ascii="Arial" w:hAnsi="Arial" w:cs="Arial"/>
                      <w:b/>
                      <w:i/>
                      <w:sz w:val="16"/>
                    </w:rPr>
                    <w:tab/>
                  </w:r>
                  <w:r w:rsidRPr="004A4ECA">
                    <w:rPr>
                      <w:rFonts w:ascii="Arial" w:hAnsi="Arial" w:cs="Arial"/>
                      <w:b/>
                      <w:i/>
                      <w:sz w:val="16"/>
                    </w:rPr>
                    <w:tab/>
                  </w:r>
                  <w:r w:rsidRPr="004A4ECA">
                    <w:rPr>
                      <w:rFonts w:ascii="Arial" w:hAnsi="Arial" w:cs="Arial"/>
                      <w:b/>
                      <w:i/>
                      <w:sz w:val="16"/>
                    </w:rPr>
                    <w:tab/>
                  </w:r>
                  <w:r w:rsidRPr="004A4ECA">
                    <w:rPr>
                      <w:rFonts w:ascii="Arial" w:hAnsi="Arial" w:cs="Arial"/>
                      <w:b/>
                      <w:i/>
                      <w:sz w:val="16"/>
                    </w:rPr>
                    <w:tab/>
                  </w:r>
                </w:p>
              </w:tc>
            </w:tr>
          </w:tbl>
          <w:p w:rsidR="00236AA3" w:rsidRPr="004A4ECA" w:rsidRDefault="00236AA3" w:rsidP="00B20FC0"/>
          <w:p w:rsidR="00236AA3" w:rsidRPr="004A4ECA" w:rsidRDefault="00236AA3" w:rsidP="00B20FC0">
            <w:pPr>
              <w:rPr>
                <w:vanish/>
              </w:rPr>
            </w:pPr>
          </w:p>
          <w:tbl>
            <w:tblPr>
              <w:tblpPr w:leftFromText="141" w:rightFromText="141" w:vertAnchor="text" w:horzAnchor="margin" w:tblpY="2"/>
              <w:tblW w:w="974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9746"/>
            </w:tblGrid>
            <w:tr w:rsidR="00236AA3" w:rsidRPr="004A4ECA" w:rsidTr="00B20FC0">
              <w:trPr>
                <w:trHeight w:val="565"/>
              </w:trPr>
              <w:tc>
                <w:tcPr>
                  <w:tcW w:w="9746" w:type="dxa"/>
                  <w:vAlign w:val="center"/>
                </w:tcPr>
                <w:p w:rsidR="00236AA3" w:rsidRPr="004A4ECA" w:rsidRDefault="00236AA3" w:rsidP="00B20FC0">
                  <w:pPr>
                    <w:spacing w:after="120" w:line="360" w:lineRule="auto"/>
                    <w:rPr>
                      <w:rFonts w:ascii="Arial" w:hAnsi="Arial" w:cs="Arial"/>
                      <w:sz w:val="16"/>
                    </w:rPr>
                  </w:pPr>
                </w:p>
                <w:p w:rsidR="00236AA3" w:rsidRPr="004A4ECA" w:rsidRDefault="00236AA3" w:rsidP="00B20FC0">
                  <w:pPr>
                    <w:spacing w:after="120" w:line="360" w:lineRule="auto"/>
                    <w:rPr>
                      <w:rFonts w:ascii="Arial" w:hAnsi="Arial" w:cs="Arial"/>
                      <w:sz w:val="16"/>
                    </w:rPr>
                  </w:pPr>
                  <w:r w:rsidRPr="004A4ECA">
                    <w:rPr>
                      <w:rFonts w:ascii="Arial" w:hAnsi="Arial" w:cs="Arial"/>
                      <w:sz w:val="16"/>
                    </w:rPr>
                    <w:t>Cognome</w:t>
                  </w:r>
                  <w:r w:rsidRPr="004A4ECA">
                    <w:rPr>
                      <w:rFonts w:ascii="Arial" w:hAnsi="Arial" w:cs="Arial"/>
                      <w:color w:val="808080"/>
                      <w:sz w:val="16"/>
                    </w:rPr>
                    <w:t xml:space="preserve"> ____________________________________</w:t>
                  </w:r>
                  <w:r w:rsidRPr="004A4ECA">
                    <w:rPr>
                      <w:rFonts w:ascii="Arial" w:hAnsi="Arial" w:cs="Arial"/>
                      <w:sz w:val="16"/>
                    </w:rPr>
                    <w:t xml:space="preserve"> Nome </w:t>
                  </w:r>
                  <w:r w:rsidRPr="004A4ECA">
                    <w:rPr>
                      <w:rFonts w:ascii="Arial" w:hAnsi="Arial" w:cs="Arial"/>
                      <w:color w:val="808080"/>
                      <w:sz w:val="16"/>
                    </w:rPr>
                    <w:t>____________________________________</w:t>
                  </w:r>
                </w:p>
                <w:p w:rsidR="00236AA3" w:rsidRPr="004A4ECA" w:rsidRDefault="00236AA3" w:rsidP="00B20FC0">
                  <w:pPr>
                    <w:spacing w:after="120" w:line="360" w:lineRule="auto"/>
                    <w:rPr>
                      <w:rFonts w:ascii="Arial" w:hAnsi="Arial" w:cs="Arial"/>
                      <w:sz w:val="16"/>
                    </w:rPr>
                  </w:pPr>
                  <w:r w:rsidRPr="004A4ECA">
                    <w:rPr>
                      <w:rFonts w:ascii="Arial" w:hAnsi="Arial" w:cs="Arial"/>
                      <w:sz w:val="16"/>
                    </w:rPr>
                    <w:t>codice fiscale</w:t>
                  </w:r>
                  <w:r w:rsidRPr="004A4ECA">
                    <w:rPr>
                      <w:rFonts w:ascii="Arial" w:hAnsi="Arial" w:cs="Arial"/>
                      <w:color w:val="808080"/>
                      <w:sz w:val="16"/>
                    </w:rPr>
                    <w:t xml:space="preserve"> |__|__|__|__|__|__|__|__|__|__|__|__|__|__|__|__|</w:t>
                  </w:r>
                  <w:r w:rsidRPr="004A4ECA">
                    <w:rPr>
                      <w:rFonts w:ascii="Arial" w:hAnsi="Arial" w:cs="Arial"/>
                      <w:sz w:val="16"/>
                    </w:rPr>
                    <w:t xml:space="preserve">   </w:t>
                  </w:r>
                </w:p>
                <w:p w:rsidR="00236AA3" w:rsidRPr="004A4ECA" w:rsidRDefault="00236AA3" w:rsidP="00B20FC0">
                  <w:pPr>
                    <w:spacing w:after="120" w:line="360" w:lineRule="auto"/>
                    <w:rPr>
                      <w:rFonts w:ascii="Arial" w:hAnsi="Arial" w:cs="Arial"/>
                      <w:sz w:val="16"/>
                    </w:rPr>
                  </w:pPr>
                  <w:r w:rsidRPr="004A4ECA">
                    <w:rPr>
                      <w:rFonts w:ascii="Arial" w:hAnsi="Arial" w:cs="Arial"/>
                      <w:sz w:val="16"/>
                    </w:rPr>
                    <w:t xml:space="preserve">Nato/a a </w:t>
                  </w:r>
                  <w:r w:rsidRPr="004A4ECA">
                    <w:rPr>
                      <w:rFonts w:ascii="Arial" w:hAnsi="Arial" w:cs="Arial"/>
                      <w:color w:val="808080"/>
                      <w:sz w:val="16"/>
                    </w:rPr>
                    <w:t xml:space="preserve"> _________________________________ </w:t>
                  </w:r>
                  <w:r w:rsidRPr="004A4ECA">
                    <w:rPr>
                      <w:rFonts w:ascii="Arial" w:hAnsi="Arial" w:cs="Arial"/>
                      <w:sz w:val="16"/>
                    </w:rPr>
                    <w:t xml:space="preserve">prov. </w:t>
                  </w:r>
                  <w:r w:rsidRPr="004A4ECA">
                    <w:rPr>
                      <w:rFonts w:ascii="Arial" w:hAnsi="Arial" w:cs="Arial"/>
                      <w:color w:val="808080"/>
                      <w:sz w:val="16"/>
                    </w:rPr>
                    <w:t xml:space="preserve">|__|__| </w:t>
                  </w:r>
                  <w:r w:rsidRPr="004A4ECA">
                    <w:rPr>
                      <w:rFonts w:ascii="Arial" w:hAnsi="Arial" w:cs="Arial"/>
                      <w:sz w:val="16"/>
                    </w:rPr>
                    <w:t xml:space="preserve">  Stato</w:t>
                  </w:r>
                  <w:r w:rsidRPr="004A4ECA">
                    <w:rPr>
                      <w:rFonts w:ascii="Arial" w:hAnsi="Arial" w:cs="Arial"/>
                      <w:color w:val="808080"/>
                      <w:sz w:val="16"/>
                    </w:rPr>
                    <w:t>______________________________</w:t>
                  </w:r>
                </w:p>
                <w:p w:rsidR="00236AA3" w:rsidRPr="004A4ECA" w:rsidRDefault="00236AA3" w:rsidP="00B20FC0">
                  <w:pPr>
                    <w:spacing w:after="120" w:line="360" w:lineRule="auto"/>
                    <w:rPr>
                      <w:rFonts w:ascii="Arial" w:hAnsi="Arial" w:cs="Arial"/>
                      <w:sz w:val="16"/>
                    </w:rPr>
                  </w:pPr>
                  <w:r w:rsidRPr="004A4ECA">
                    <w:rPr>
                      <w:rFonts w:ascii="Arial" w:hAnsi="Arial" w:cs="Arial"/>
                      <w:sz w:val="16"/>
                    </w:rPr>
                    <w:t xml:space="preserve"> il  </w:t>
                  </w:r>
                  <w:r w:rsidRPr="004A4ECA">
                    <w:rPr>
                      <w:rFonts w:ascii="Arial" w:hAnsi="Arial" w:cs="Arial"/>
                      <w:color w:val="808080"/>
                      <w:sz w:val="16"/>
                    </w:rPr>
                    <w:t>|__|__|/|__|__|/|__|__|__|__|</w:t>
                  </w:r>
                  <w:r w:rsidRPr="004A4ECA">
                    <w:rPr>
                      <w:rFonts w:ascii="Arial" w:hAnsi="Arial" w:cs="Arial"/>
                      <w:sz w:val="16"/>
                    </w:rPr>
                    <w:t xml:space="preserve"> </w:t>
                  </w:r>
                  <w:r w:rsidRPr="004A4ECA">
                    <w:rPr>
                      <w:rFonts w:ascii="Arial" w:hAnsi="Arial" w:cs="Arial"/>
                      <w:color w:val="808080"/>
                      <w:sz w:val="16"/>
                    </w:rPr>
                    <w:t xml:space="preserve"> </w:t>
                  </w:r>
                </w:p>
                <w:p w:rsidR="00236AA3" w:rsidRPr="004A4ECA" w:rsidRDefault="00236AA3" w:rsidP="00B20FC0">
                  <w:pPr>
                    <w:spacing w:after="120" w:line="360" w:lineRule="auto"/>
                    <w:rPr>
                      <w:rFonts w:ascii="Arial" w:hAnsi="Arial" w:cs="Arial"/>
                      <w:sz w:val="16"/>
                    </w:rPr>
                  </w:pPr>
                  <w:r w:rsidRPr="004A4ECA">
                    <w:rPr>
                      <w:rFonts w:ascii="Arial" w:hAnsi="Arial" w:cs="Arial"/>
                      <w:sz w:val="16"/>
                    </w:rPr>
                    <w:t xml:space="preserve">residente in </w:t>
                  </w:r>
                  <w:r w:rsidRPr="004A4ECA">
                    <w:rPr>
                      <w:rFonts w:ascii="Arial" w:hAnsi="Arial" w:cs="Arial"/>
                      <w:color w:val="808080"/>
                      <w:sz w:val="16"/>
                    </w:rPr>
                    <w:t xml:space="preserve">____________________________ </w:t>
                  </w:r>
                  <w:r w:rsidRPr="004A4ECA">
                    <w:rPr>
                      <w:rFonts w:ascii="Arial" w:hAnsi="Arial" w:cs="Arial"/>
                      <w:sz w:val="16"/>
                    </w:rPr>
                    <w:t xml:space="preserve">prov. </w:t>
                  </w:r>
                  <w:r w:rsidRPr="004A4ECA">
                    <w:rPr>
                      <w:rFonts w:ascii="Arial" w:hAnsi="Arial" w:cs="Arial"/>
                      <w:color w:val="808080"/>
                      <w:sz w:val="16"/>
                    </w:rPr>
                    <w:t xml:space="preserve">|__|__|  </w:t>
                  </w:r>
                  <w:r w:rsidRPr="004A4ECA">
                    <w:rPr>
                      <w:rFonts w:ascii="Arial" w:hAnsi="Arial" w:cs="Arial"/>
                      <w:sz w:val="16"/>
                    </w:rPr>
                    <w:t xml:space="preserve">       Stato</w:t>
                  </w:r>
                  <w:r w:rsidRPr="004A4ECA">
                    <w:rPr>
                      <w:rFonts w:ascii="Arial" w:hAnsi="Arial" w:cs="Arial"/>
                      <w:color w:val="808080"/>
                      <w:sz w:val="16"/>
                    </w:rPr>
                    <w:t xml:space="preserve"> ______________________________</w:t>
                  </w:r>
                </w:p>
                <w:p w:rsidR="00236AA3" w:rsidRPr="004A4ECA" w:rsidRDefault="00236AA3" w:rsidP="00B20FC0">
                  <w:pPr>
                    <w:spacing w:after="120" w:line="360" w:lineRule="auto"/>
                    <w:rPr>
                      <w:rFonts w:ascii="Arial" w:hAnsi="Arial" w:cs="Arial"/>
                      <w:sz w:val="16"/>
                    </w:rPr>
                  </w:pPr>
                  <w:r w:rsidRPr="004A4ECA">
                    <w:rPr>
                      <w:rFonts w:ascii="Arial" w:hAnsi="Arial" w:cs="Arial"/>
                      <w:sz w:val="16"/>
                    </w:rPr>
                    <w:t xml:space="preserve">indirizzo </w:t>
                  </w:r>
                  <w:r w:rsidRPr="004A4ECA">
                    <w:rPr>
                      <w:rFonts w:ascii="Arial" w:hAnsi="Arial" w:cs="Arial"/>
                      <w:color w:val="808080"/>
                      <w:sz w:val="16"/>
                    </w:rPr>
                    <w:t xml:space="preserve">___________________________________________ </w:t>
                  </w:r>
                  <w:r w:rsidRPr="004A4ECA">
                    <w:rPr>
                      <w:rFonts w:ascii="Arial" w:hAnsi="Arial" w:cs="Arial"/>
                      <w:sz w:val="16"/>
                    </w:rPr>
                    <w:t xml:space="preserve">  n.  </w:t>
                  </w:r>
                  <w:r w:rsidRPr="004A4ECA">
                    <w:rPr>
                      <w:rFonts w:ascii="Arial" w:hAnsi="Arial" w:cs="Arial"/>
                      <w:color w:val="808080"/>
                      <w:sz w:val="16"/>
                    </w:rPr>
                    <w:t xml:space="preserve">_________  </w:t>
                  </w:r>
                  <w:r w:rsidRPr="004A4ECA">
                    <w:rPr>
                      <w:rFonts w:ascii="Arial" w:hAnsi="Arial" w:cs="Arial"/>
                      <w:sz w:val="16"/>
                    </w:rPr>
                    <w:t xml:space="preserve">  C.A.P.        </w:t>
                  </w:r>
                  <w:r w:rsidRPr="004A4ECA">
                    <w:rPr>
                      <w:rFonts w:ascii="Arial" w:hAnsi="Arial" w:cs="Arial"/>
                      <w:color w:val="808080"/>
                      <w:sz w:val="16"/>
                    </w:rPr>
                    <w:t>|__|__|__|__|__|</w:t>
                  </w:r>
                </w:p>
                <w:p w:rsidR="00236AA3" w:rsidRPr="004A4ECA" w:rsidRDefault="00236AA3" w:rsidP="00B20FC0">
                  <w:pPr>
                    <w:spacing w:after="120" w:line="360" w:lineRule="auto"/>
                    <w:rPr>
                      <w:rFonts w:ascii="Arial" w:hAnsi="Arial" w:cs="Arial"/>
                      <w:sz w:val="16"/>
                    </w:rPr>
                  </w:pPr>
                  <w:r w:rsidRPr="004A4ECA">
                    <w:rPr>
                      <w:rFonts w:ascii="Arial" w:hAnsi="Arial" w:cs="Arial"/>
                      <w:sz w:val="16"/>
                    </w:rPr>
                    <w:t xml:space="preserve">PEC / posta elettronica </w:t>
                  </w:r>
                  <w:r w:rsidRPr="004A4ECA">
                    <w:rPr>
                      <w:rFonts w:ascii="Arial" w:hAnsi="Arial" w:cs="Arial"/>
                      <w:color w:val="808080"/>
                      <w:sz w:val="16"/>
                    </w:rPr>
                    <w:t xml:space="preserve">___________________________________________________________________  </w:t>
                  </w:r>
                </w:p>
                <w:p w:rsidR="00236AA3" w:rsidRPr="004A4ECA" w:rsidRDefault="00236AA3" w:rsidP="00B20FC0">
                  <w:pPr>
                    <w:spacing w:after="120" w:line="360" w:lineRule="auto"/>
                    <w:rPr>
                      <w:rFonts w:ascii="Arial" w:hAnsi="Arial" w:cs="Arial"/>
                      <w:sz w:val="16"/>
                    </w:rPr>
                  </w:pPr>
                  <w:r w:rsidRPr="004A4ECA">
                    <w:rPr>
                      <w:rFonts w:ascii="Arial" w:hAnsi="Arial" w:cs="Arial"/>
                      <w:sz w:val="16"/>
                    </w:rPr>
                    <w:t xml:space="preserve">Telefono fisso / cellulare  </w:t>
                  </w:r>
                  <w:r w:rsidRPr="004A4ECA">
                    <w:rPr>
                      <w:rFonts w:ascii="Arial" w:hAnsi="Arial" w:cs="Arial"/>
                      <w:color w:val="808080"/>
                      <w:sz w:val="16"/>
                    </w:rPr>
                    <w:t>__________________________________________________________________</w:t>
                  </w:r>
                  <w:r w:rsidRPr="004A4ECA">
                    <w:rPr>
                      <w:rFonts w:ascii="Arial" w:hAnsi="Arial" w:cs="Arial"/>
                      <w:sz w:val="16"/>
                    </w:rPr>
                    <w:br/>
                  </w:r>
                </w:p>
              </w:tc>
            </w:tr>
          </w:tbl>
          <w:p w:rsidR="00236AA3" w:rsidRPr="004A4ECA" w:rsidRDefault="00236AA3" w:rsidP="00B20FC0">
            <w:pPr>
              <w:rPr>
                <w:rFonts w:ascii="Arial" w:hAnsi="Arial" w:cs="Arial"/>
                <w:b/>
                <w:i/>
              </w:rPr>
            </w:pPr>
            <w:r w:rsidRPr="004A4ECA">
              <w:rPr>
                <w:rFonts w:ascii="Arial" w:hAnsi="Arial" w:cs="Arial"/>
                <w:b/>
                <w:i/>
              </w:rPr>
              <w:tab/>
            </w:r>
            <w:r w:rsidRPr="004A4ECA">
              <w:rPr>
                <w:rFonts w:ascii="Arial" w:hAnsi="Arial" w:cs="Arial"/>
                <w:b/>
                <w:i/>
              </w:rPr>
              <w:tab/>
            </w:r>
          </w:p>
          <w:p w:rsidR="00236AA3" w:rsidRPr="004A4ECA" w:rsidRDefault="00236AA3" w:rsidP="00B20FC0">
            <w:pPr>
              <w:rPr>
                <w:rFonts w:ascii="Arial" w:hAnsi="Arial" w:cs="Arial"/>
                <w:b/>
                <w:i/>
              </w:rPr>
            </w:pPr>
          </w:p>
          <w:tbl>
            <w:tblPr>
              <w:tblW w:w="0" w:type="auto"/>
              <w:tblLook w:val="01E0" w:firstRow="1" w:lastRow="1" w:firstColumn="1" w:lastColumn="1" w:noHBand="0" w:noVBand="0"/>
            </w:tblPr>
            <w:tblGrid>
              <w:gridCol w:w="9564"/>
            </w:tblGrid>
            <w:tr w:rsidR="00236AA3" w:rsidRPr="004A4ECA" w:rsidTr="00B20FC0">
              <w:trPr>
                <w:trHeight w:val="302"/>
              </w:trPr>
              <w:tc>
                <w:tcPr>
                  <w:tcW w:w="9565" w:type="dxa"/>
                  <w:shd w:val="clear" w:color="auto" w:fill="E6E6E6"/>
                  <w:vAlign w:val="center"/>
                </w:tcPr>
                <w:p w:rsidR="00236AA3" w:rsidRPr="004A4ECA" w:rsidRDefault="00236AA3" w:rsidP="00B20FC0">
                  <w:pPr>
                    <w:rPr>
                      <w:rFonts w:ascii="Arial" w:hAnsi="Arial" w:cs="Arial"/>
                      <w:b/>
                      <w:i/>
                    </w:rPr>
                  </w:pPr>
                  <w:r w:rsidRPr="004A4ECA">
                    <w:rPr>
                      <w:rFonts w:ascii="Arial" w:hAnsi="Arial" w:cs="Arial"/>
                      <w:b/>
                      <w:i/>
                      <w:shd w:val="clear" w:color="auto" w:fill="D9D9D9"/>
                    </w:rPr>
                    <w:t>DICHIARAZIONI</w:t>
                  </w:r>
                  <w:r w:rsidRPr="004A4ECA">
                    <w:rPr>
                      <w:rFonts w:ascii="Arial" w:hAnsi="Arial" w:cs="Arial"/>
                      <w:b/>
                      <w:i/>
                    </w:rPr>
                    <w:t xml:space="preserve"> </w:t>
                  </w: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rPr>
                    <w:tab/>
                  </w:r>
                </w:p>
              </w:tc>
            </w:tr>
          </w:tbl>
          <w:p w:rsidR="00236AA3" w:rsidRPr="004A4ECA" w:rsidRDefault="00236AA3" w:rsidP="00B20FC0">
            <w:pPr>
              <w:rPr>
                <w:rFonts w:ascii="Arial" w:hAnsi="Arial" w:cs="Arial"/>
                <w:b/>
                <w:i/>
              </w:rPr>
            </w:pP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rPr>
              <w:tab/>
            </w:r>
          </w:p>
        </w:tc>
      </w:tr>
    </w:tbl>
    <w:p w:rsidR="00236AA3" w:rsidRPr="004A4ECA" w:rsidRDefault="00236AA3" w:rsidP="00236AA3">
      <w:pPr>
        <w:spacing w:line="276" w:lineRule="auto"/>
        <w:jc w:val="center"/>
        <w:rPr>
          <w:rFonts w:ascii="Arial" w:hAnsi="Arial" w:cs="Arial"/>
          <w:b/>
          <w:bCs/>
          <w:smallCaps/>
          <w:sz w:val="36"/>
          <w:szCs w:val="36"/>
        </w:rPr>
      </w:pPr>
      <w:r w:rsidRPr="004A4ECA">
        <w:rPr>
          <w:rFonts w:ascii="Arial" w:hAnsi="Arial" w:cs="Arial"/>
          <w:b/>
        </w:rPr>
        <w:t>SEZIONE A</w:t>
      </w:r>
    </w:p>
    <w:p w:rsidR="00236AA3" w:rsidRPr="004A4ECA" w:rsidRDefault="00236AA3" w:rsidP="00236AA3">
      <w:pPr>
        <w:jc w:val="center"/>
        <w:rPr>
          <w:rFonts w:ascii="Arial" w:hAnsi="Arial" w:cs="Arial"/>
          <w:b/>
          <w:bCs/>
          <w:sz w:val="16"/>
          <w:szCs w:val="16"/>
        </w:rPr>
      </w:pPr>
    </w:p>
    <w:p w:rsidR="00236AA3" w:rsidRPr="004A4ECA" w:rsidRDefault="00236AA3" w:rsidP="00236AA3">
      <w:pPr>
        <w:rPr>
          <w:rFonts w:ascii="Arial" w:hAnsi="Arial" w:cs="Arial"/>
        </w:rPr>
      </w:pPr>
      <w:r w:rsidRPr="004A4ECA">
        <w:rPr>
          <w:rFonts w:ascii="Arial" w:hAnsi="Arial" w:cs="Arial"/>
        </w:rPr>
        <w:t>Il/la sottoscritto/a, consapevole delle sanzioni penali previste dalla legge per le false dichiarazioni e attestazioni (art. 76 del d.P.R. n. 445/2000 e Codice Penale), sotto la propria responsabilità</w:t>
      </w:r>
    </w:p>
    <w:p w:rsidR="00236AA3" w:rsidRPr="004A4ECA" w:rsidRDefault="00236AA3" w:rsidP="00236AA3">
      <w:pPr>
        <w:spacing w:line="360" w:lineRule="auto"/>
        <w:ind w:left="-142"/>
        <w:rPr>
          <w:rFonts w:ascii="Arial" w:hAnsi="Arial" w:cs="Arial"/>
        </w:rPr>
      </w:pPr>
    </w:p>
    <w:p w:rsidR="00236AA3" w:rsidRPr="004A4ECA" w:rsidRDefault="00236AA3" w:rsidP="00236AA3">
      <w:pPr>
        <w:jc w:val="center"/>
        <w:rPr>
          <w:rFonts w:ascii="Arial" w:hAnsi="Arial" w:cs="Arial"/>
          <w:b/>
          <w:bCs/>
        </w:rPr>
      </w:pPr>
      <w:r w:rsidRPr="004A4ECA">
        <w:rPr>
          <w:rFonts w:ascii="Arial" w:hAnsi="Arial" w:cs="Arial"/>
          <w:b/>
          <w:bCs/>
        </w:rPr>
        <w:lastRenderedPageBreak/>
        <w:t>RELATIVAMENTE A</w:t>
      </w:r>
    </w:p>
    <w:p w:rsidR="00236AA3" w:rsidRPr="004A4ECA" w:rsidRDefault="00236AA3" w:rsidP="00236AA3">
      <w:pPr>
        <w:jc w:val="center"/>
        <w:rPr>
          <w:rFonts w:ascii="Arial" w:hAnsi="Arial" w:cs="Arial"/>
          <w:b/>
          <w:bCs/>
          <w:i/>
          <w:iCs/>
          <w:sz w:val="16"/>
          <w:szCs w:val="16"/>
        </w:rPr>
      </w:pPr>
    </w:p>
    <w:p w:rsidR="00236AA3" w:rsidRPr="004A4ECA" w:rsidRDefault="00236AA3" w:rsidP="00236AA3">
      <w:pPr>
        <w:rPr>
          <w:rFonts w:ascii="Arial" w:hAnsi="Arial" w:cs="Arial"/>
          <w:b/>
          <w:i/>
          <w:color w:val="808080"/>
        </w:rPr>
      </w:pPr>
    </w:p>
    <w:tbl>
      <w:tblPr>
        <w:tblW w:w="10031" w:type="dxa"/>
        <w:tblLook w:val="01E0" w:firstRow="1" w:lastRow="1" w:firstColumn="1" w:lastColumn="1" w:noHBand="0" w:noVBand="0"/>
      </w:tblPr>
      <w:tblGrid>
        <w:gridCol w:w="10031"/>
      </w:tblGrid>
      <w:tr w:rsidR="00236AA3" w:rsidRPr="004A4ECA" w:rsidTr="00B20FC0">
        <w:trPr>
          <w:trHeight w:val="293"/>
        </w:trPr>
        <w:tc>
          <w:tcPr>
            <w:tcW w:w="10031" w:type="dxa"/>
            <w:shd w:val="clear" w:color="auto" w:fill="E6E6E6"/>
            <w:vAlign w:val="center"/>
          </w:tcPr>
          <w:p w:rsidR="00236AA3" w:rsidRPr="004A4ECA" w:rsidRDefault="00236AA3" w:rsidP="00B20FC0">
            <w:pPr>
              <w:rPr>
                <w:rFonts w:ascii="Arial" w:hAnsi="Arial" w:cs="Arial"/>
                <w:b/>
                <w:i/>
              </w:rPr>
            </w:pPr>
            <w:r w:rsidRPr="004A4ECA">
              <w:rPr>
                <w:rFonts w:ascii="Arial" w:hAnsi="Arial" w:cs="Arial"/>
                <w:b/>
                <w:i/>
              </w:rPr>
              <w:t xml:space="preserve"> DATI IDENTIFICATIVI DELL’IMMOBILE(*)</w:t>
            </w:r>
          </w:p>
          <w:p w:rsidR="00236AA3" w:rsidRPr="004A4ECA" w:rsidRDefault="00236AA3" w:rsidP="00B20FC0">
            <w:pPr>
              <w:rPr>
                <w:rFonts w:ascii="Arial" w:hAnsi="Arial" w:cs="Arial"/>
                <w:b/>
                <w:i/>
              </w:rPr>
            </w:pPr>
          </w:p>
        </w:tc>
      </w:tr>
    </w:tbl>
    <w:p w:rsidR="00236AA3" w:rsidRPr="004A4ECA" w:rsidRDefault="00236AA3" w:rsidP="00236AA3">
      <w:pPr>
        <w:rPr>
          <w:rFonts w:ascii="Arial" w:hAnsi="Arial" w:cs="Arial"/>
          <w:b/>
          <w:i/>
        </w:rPr>
      </w:pPr>
    </w:p>
    <w:tbl>
      <w:tblPr>
        <w:tblW w:w="9923" w:type="dxa"/>
        <w:tblInd w:w="-72" w:type="dxa"/>
        <w:tblLayout w:type="fixed"/>
        <w:tblCellMar>
          <w:left w:w="70" w:type="dxa"/>
          <w:right w:w="70" w:type="dxa"/>
        </w:tblCellMar>
        <w:tblLook w:val="0000" w:firstRow="0" w:lastRow="0" w:firstColumn="0" w:lastColumn="0" w:noHBand="0" w:noVBand="0"/>
      </w:tblPr>
      <w:tblGrid>
        <w:gridCol w:w="1843"/>
        <w:gridCol w:w="1701"/>
        <w:gridCol w:w="1040"/>
        <w:gridCol w:w="803"/>
        <w:gridCol w:w="1559"/>
        <w:gridCol w:w="520"/>
        <w:gridCol w:w="331"/>
        <w:gridCol w:w="850"/>
        <w:gridCol w:w="1276"/>
      </w:tblGrid>
      <w:tr w:rsidR="00236AA3" w:rsidRPr="004A4ECA" w:rsidTr="00B20FC0">
        <w:trPr>
          <w:cantSplit/>
        </w:trPr>
        <w:tc>
          <w:tcPr>
            <w:tcW w:w="1843" w:type="dxa"/>
            <w:vMerge w:val="restart"/>
            <w:tcBorders>
              <w:top w:val="single" w:sz="4" w:space="0" w:color="auto"/>
              <w:left w:val="single" w:sz="6" w:space="0" w:color="000000"/>
              <w:right w:val="single" w:sz="6" w:space="0" w:color="000000"/>
            </w:tcBorders>
          </w:tcPr>
          <w:p w:rsidR="00236AA3" w:rsidRPr="004A4ECA" w:rsidRDefault="00236AA3" w:rsidP="00B20FC0">
            <w:pPr>
              <w:pStyle w:val="Titolo4"/>
              <w:rPr>
                <w:rFonts w:ascii="Arial" w:hAnsi="Arial" w:cs="Arial"/>
                <w:sz w:val="18"/>
                <w:szCs w:val="18"/>
                <w:lang w:eastAsia="it-IT"/>
              </w:rPr>
            </w:pPr>
            <w:r w:rsidRPr="004A4ECA">
              <w:rPr>
                <w:rFonts w:ascii="Arial" w:hAnsi="Arial" w:cs="Arial"/>
                <w:sz w:val="18"/>
                <w:szCs w:val="18"/>
                <w:lang w:eastAsia="it-IT"/>
              </w:rPr>
              <w:t>UBICAZIONE DELL'IMMOBILE</w:t>
            </w:r>
          </w:p>
          <w:p w:rsidR="00236AA3" w:rsidRPr="004A4ECA" w:rsidRDefault="00236AA3" w:rsidP="00B20FC0">
            <w:pPr>
              <w:rPr>
                <w:rFonts w:ascii="Arial" w:hAnsi="Arial" w:cs="Arial"/>
              </w:rPr>
            </w:pPr>
          </w:p>
        </w:tc>
        <w:tc>
          <w:tcPr>
            <w:tcW w:w="5954" w:type="dxa"/>
            <w:gridSpan w:val="6"/>
            <w:tcBorders>
              <w:top w:val="single" w:sz="4" w:space="0" w:color="auto"/>
              <w:left w:val="single" w:sz="6" w:space="0" w:color="000000"/>
              <w:bottom w:val="single" w:sz="4" w:space="0" w:color="auto"/>
              <w:right w:val="single" w:sz="6" w:space="0" w:color="000000"/>
            </w:tcBorders>
          </w:tcPr>
          <w:p w:rsidR="00236AA3" w:rsidRPr="004A4ECA" w:rsidRDefault="00236AA3" w:rsidP="00B20FC0">
            <w:pPr>
              <w:spacing w:line="360" w:lineRule="auto"/>
              <w:rPr>
                <w:rFonts w:ascii="Arial" w:hAnsi="Arial" w:cs="Arial"/>
                <w:smallCaps/>
                <w:vertAlign w:val="superscript"/>
              </w:rPr>
            </w:pPr>
            <w:r w:rsidRPr="004A4ECA">
              <w:rPr>
                <w:rFonts w:ascii="Arial" w:hAnsi="Arial" w:cs="Arial"/>
                <w:smallCaps/>
                <w:vertAlign w:val="superscript"/>
              </w:rPr>
              <w:t xml:space="preserve">COMUNE DI </w:t>
            </w:r>
          </w:p>
        </w:tc>
        <w:tc>
          <w:tcPr>
            <w:tcW w:w="2126" w:type="dxa"/>
            <w:gridSpan w:val="2"/>
            <w:tcBorders>
              <w:top w:val="single" w:sz="4" w:space="0" w:color="auto"/>
              <w:left w:val="single" w:sz="6" w:space="0" w:color="000000"/>
              <w:bottom w:val="single" w:sz="4" w:space="0" w:color="auto"/>
              <w:right w:val="single" w:sz="6" w:space="0" w:color="000000"/>
            </w:tcBorders>
          </w:tcPr>
          <w:p w:rsidR="00236AA3" w:rsidRPr="004A4ECA" w:rsidRDefault="00236AA3" w:rsidP="00B20FC0">
            <w:pPr>
              <w:spacing w:line="360" w:lineRule="auto"/>
              <w:rPr>
                <w:rFonts w:ascii="Arial" w:hAnsi="Arial" w:cs="Arial"/>
                <w:smallCaps/>
                <w:vertAlign w:val="superscript"/>
              </w:rPr>
            </w:pPr>
            <w:r w:rsidRPr="004A4ECA">
              <w:rPr>
                <w:rFonts w:ascii="Arial" w:hAnsi="Arial" w:cs="Arial"/>
              </w:rPr>
              <w:t xml:space="preserve">C.A.P. </w:t>
            </w:r>
            <w:r w:rsidRPr="004A4ECA">
              <w:rPr>
                <w:rFonts w:ascii="Arial" w:hAnsi="Arial" w:cs="Arial"/>
                <w:i/>
                <w:iCs/>
                <w:color w:val="808080"/>
                <w:sz w:val="22"/>
                <w:szCs w:val="22"/>
              </w:rPr>
              <w:t>|__|__|__|__|__|</w:t>
            </w:r>
          </w:p>
        </w:tc>
      </w:tr>
      <w:tr w:rsidR="00236AA3" w:rsidRPr="004A4ECA" w:rsidTr="00B20F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4"/>
        </w:trPr>
        <w:tc>
          <w:tcPr>
            <w:tcW w:w="1843" w:type="dxa"/>
            <w:vMerge/>
            <w:tcBorders>
              <w:left w:val="single" w:sz="6" w:space="0" w:color="000000"/>
              <w:right w:val="single" w:sz="6" w:space="0" w:color="000000"/>
            </w:tcBorders>
          </w:tcPr>
          <w:p w:rsidR="00236AA3" w:rsidRPr="004A4ECA" w:rsidRDefault="00236AA3" w:rsidP="00B20FC0">
            <w:pPr>
              <w:rPr>
                <w:rFonts w:ascii="Arial" w:hAnsi="Arial" w:cs="Arial"/>
              </w:rPr>
            </w:pPr>
          </w:p>
        </w:tc>
        <w:tc>
          <w:tcPr>
            <w:tcW w:w="6804" w:type="dxa"/>
            <w:gridSpan w:val="7"/>
            <w:tcBorders>
              <w:top w:val="single" w:sz="4" w:space="0" w:color="auto"/>
              <w:left w:val="single" w:sz="6" w:space="0" w:color="000000"/>
              <w:bottom w:val="single" w:sz="4" w:space="0" w:color="auto"/>
            </w:tcBorders>
          </w:tcPr>
          <w:p w:rsidR="00236AA3" w:rsidRPr="004A4ECA" w:rsidRDefault="00236AA3" w:rsidP="00B20FC0">
            <w:pPr>
              <w:spacing w:line="360" w:lineRule="auto"/>
              <w:rPr>
                <w:rFonts w:ascii="Arial" w:hAnsi="Arial" w:cs="Arial"/>
                <w:smallCaps/>
                <w:vertAlign w:val="superscript"/>
              </w:rPr>
            </w:pPr>
            <w:r w:rsidRPr="004A4ECA">
              <w:rPr>
                <w:rFonts w:ascii="Arial" w:hAnsi="Arial" w:cs="Arial"/>
                <w:smallCaps/>
                <w:vertAlign w:val="superscript"/>
              </w:rPr>
              <w:t>indirizzo</w:t>
            </w:r>
          </w:p>
        </w:tc>
        <w:tc>
          <w:tcPr>
            <w:tcW w:w="1276" w:type="dxa"/>
            <w:tcBorders>
              <w:top w:val="single" w:sz="4" w:space="0" w:color="auto"/>
              <w:left w:val="single" w:sz="6" w:space="0" w:color="000000"/>
              <w:bottom w:val="single" w:sz="4" w:space="0" w:color="auto"/>
            </w:tcBorders>
          </w:tcPr>
          <w:p w:rsidR="00236AA3" w:rsidRPr="004A4ECA" w:rsidRDefault="00236AA3" w:rsidP="00B20FC0">
            <w:pPr>
              <w:spacing w:line="360" w:lineRule="auto"/>
              <w:rPr>
                <w:rFonts w:ascii="Arial" w:hAnsi="Arial" w:cs="Arial"/>
                <w:smallCaps/>
                <w:vertAlign w:val="superscript"/>
              </w:rPr>
            </w:pPr>
            <w:r w:rsidRPr="004A4ECA">
              <w:rPr>
                <w:rFonts w:ascii="Arial" w:hAnsi="Arial" w:cs="Arial"/>
                <w:smallCaps/>
                <w:vertAlign w:val="superscript"/>
              </w:rPr>
              <w:t>n.°</w:t>
            </w:r>
          </w:p>
        </w:tc>
      </w:tr>
      <w:tr w:rsidR="00236AA3" w:rsidRPr="004A4ECA" w:rsidTr="00B20F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3"/>
        </w:trPr>
        <w:tc>
          <w:tcPr>
            <w:tcW w:w="1843" w:type="dxa"/>
            <w:vMerge/>
            <w:tcBorders>
              <w:left w:val="single" w:sz="6" w:space="0" w:color="000000"/>
              <w:bottom w:val="single" w:sz="4" w:space="0" w:color="auto"/>
              <w:right w:val="single" w:sz="6" w:space="0" w:color="000000"/>
            </w:tcBorders>
          </w:tcPr>
          <w:p w:rsidR="00236AA3" w:rsidRPr="004A4ECA" w:rsidRDefault="00236AA3" w:rsidP="00B20FC0">
            <w:pPr>
              <w:rPr>
                <w:rFonts w:ascii="Arial" w:hAnsi="Arial" w:cs="Arial"/>
              </w:rPr>
            </w:pPr>
          </w:p>
        </w:tc>
        <w:tc>
          <w:tcPr>
            <w:tcW w:w="2741" w:type="dxa"/>
            <w:gridSpan w:val="2"/>
            <w:tcBorders>
              <w:top w:val="single" w:sz="4" w:space="0" w:color="auto"/>
              <w:left w:val="single" w:sz="6" w:space="0" w:color="000000"/>
              <w:bottom w:val="single" w:sz="4" w:space="0" w:color="auto"/>
            </w:tcBorders>
          </w:tcPr>
          <w:p w:rsidR="00236AA3" w:rsidRPr="004A4ECA" w:rsidRDefault="00236AA3" w:rsidP="00B20FC0">
            <w:pPr>
              <w:spacing w:line="360" w:lineRule="auto"/>
              <w:rPr>
                <w:rFonts w:ascii="Arial" w:hAnsi="Arial" w:cs="Arial"/>
                <w:smallCaps/>
                <w:vertAlign w:val="superscript"/>
              </w:rPr>
            </w:pPr>
            <w:r w:rsidRPr="004A4ECA">
              <w:rPr>
                <w:rFonts w:ascii="Arial" w:hAnsi="Arial" w:cs="Arial"/>
                <w:smallCaps/>
                <w:vertAlign w:val="superscript"/>
              </w:rPr>
              <w:t>SCALA</w:t>
            </w:r>
          </w:p>
        </w:tc>
        <w:tc>
          <w:tcPr>
            <w:tcW w:w="2882" w:type="dxa"/>
            <w:gridSpan w:val="3"/>
            <w:tcBorders>
              <w:top w:val="single" w:sz="4" w:space="0" w:color="auto"/>
              <w:left w:val="single" w:sz="6" w:space="0" w:color="000000"/>
              <w:bottom w:val="single" w:sz="4" w:space="0" w:color="auto"/>
            </w:tcBorders>
          </w:tcPr>
          <w:p w:rsidR="00236AA3" w:rsidRPr="004A4ECA" w:rsidRDefault="00236AA3" w:rsidP="00B20FC0">
            <w:pPr>
              <w:spacing w:line="360" w:lineRule="auto"/>
              <w:rPr>
                <w:rFonts w:ascii="Arial" w:hAnsi="Arial" w:cs="Arial"/>
                <w:smallCaps/>
                <w:vertAlign w:val="superscript"/>
              </w:rPr>
            </w:pPr>
            <w:r w:rsidRPr="004A4ECA">
              <w:rPr>
                <w:rFonts w:ascii="Arial" w:hAnsi="Arial" w:cs="Arial"/>
                <w:smallCaps/>
                <w:vertAlign w:val="superscript"/>
              </w:rPr>
              <w:t>PIANO</w:t>
            </w:r>
          </w:p>
        </w:tc>
        <w:tc>
          <w:tcPr>
            <w:tcW w:w="2457" w:type="dxa"/>
            <w:gridSpan w:val="3"/>
            <w:tcBorders>
              <w:top w:val="single" w:sz="4" w:space="0" w:color="auto"/>
              <w:left w:val="single" w:sz="6" w:space="0" w:color="000000"/>
              <w:bottom w:val="single" w:sz="4" w:space="0" w:color="auto"/>
            </w:tcBorders>
          </w:tcPr>
          <w:p w:rsidR="00236AA3" w:rsidRPr="004A4ECA" w:rsidRDefault="00236AA3" w:rsidP="00B20FC0">
            <w:pPr>
              <w:spacing w:line="360" w:lineRule="auto"/>
              <w:rPr>
                <w:rFonts w:ascii="Arial" w:hAnsi="Arial" w:cs="Arial"/>
                <w:smallCaps/>
                <w:vertAlign w:val="superscript"/>
              </w:rPr>
            </w:pPr>
            <w:r w:rsidRPr="004A4ECA">
              <w:rPr>
                <w:rFonts w:ascii="Arial" w:hAnsi="Arial" w:cs="Arial"/>
                <w:smallCaps/>
                <w:vertAlign w:val="superscript"/>
              </w:rPr>
              <w:t>INTERNO</w:t>
            </w:r>
          </w:p>
        </w:tc>
      </w:tr>
      <w:tr w:rsidR="00236AA3" w:rsidRPr="004A4ECA" w:rsidTr="00B20F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843" w:type="dxa"/>
            <w:vMerge w:val="restart"/>
            <w:tcBorders>
              <w:top w:val="single" w:sz="4" w:space="0" w:color="auto"/>
              <w:bottom w:val="single" w:sz="4" w:space="0" w:color="auto"/>
            </w:tcBorders>
          </w:tcPr>
          <w:p w:rsidR="00236AA3" w:rsidRPr="004A4ECA" w:rsidRDefault="00236AA3" w:rsidP="00B20FC0">
            <w:pPr>
              <w:pStyle w:val="Titolo4"/>
              <w:rPr>
                <w:rFonts w:ascii="Arial" w:hAnsi="Arial" w:cs="Arial"/>
                <w:sz w:val="18"/>
                <w:szCs w:val="18"/>
                <w:vertAlign w:val="superscript"/>
                <w:lang w:eastAsia="it-IT"/>
              </w:rPr>
            </w:pPr>
            <w:r w:rsidRPr="004A4ECA">
              <w:rPr>
                <w:rFonts w:ascii="Arial" w:hAnsi="Arial" w:cs="Arial"/>
                <w:sz w:val="18"/>
                <w:szCs w:val="18"/>
                <w:lang w:eastAsia="it-IT"/>
              </w:rPr>
              <w:t>IDENTIFICATIVI  CATASTALI</w:t>
            </w:r>
          </w:p>
          <w:p w:rsidR="00236AA3" w:rsidRPr="004A4ECA" w:rsidRDefault="00236AA3" w:rsidP="00B20FC0">
            <w:pPr>
              <w:rPr>
                <w:rFonts w:ascii="Arial" w:hAnsi="Arial" w:cs="Arial"/>
              </w:rPr>
            </w:pPr>
          </w:p>
        </w:tc>
        <w:tc>
          <w:tcPr>
            <w:tcW w:w="5103" w:type="dxa"/>
            <w:gridSpan w:val="4"/>
            <w:tcBorders>
              <w:top w:val="single" w:sz="4" w:space="0" w:color="auto"/>
            </w:tcBorders>
          </w:tcPr>
          <w:p w:rsidR="00236AA3" w:rsidRPr="004A4ECA" w:rsidRDefault="00236AA3" w:rsidP="00B20FC0">
            <w:pPr>
              <w:spacing w:line="360" w:lineRule="auto"/>
              <w:rPr>
                <w:rFonts w:ascii="Arial" w:hAnsi="Arial" w:cs="Arial"/>
                <w:smallCaps/>
                <w:vertAlign w:val="superscript"/>
              </w:rPr>
            </w:pPr>
            <w:r w:rsidRPr="004A4ECA">
              <w:rPr>
                <w:rFonts w:ascii="Arial" w:hAnsi="Arial" w:cs="Arial"/>
                <w:smallCaps/>
                <w:vertAlign w:val="superscript"/>
              </w:rPr>
              <w:t>AGENZIA DELLE ENTRATE  – UFFICIO PROVINCIALE DI</w:t>
            </w:r>
          </w:p>
        </w:tc>
        <w:tc>
          <w:tcPr>
            <w:tcW w:w="2977" w:type="dxa"/>
            <w:gridSpan w:val="4"/>
            <w:tcBorders>
              <w:top w:val="single" w:sz="4" w:space="0" w:color="auto"/>
            </w:tcBorders>
          </w:tcPr>
          <w:p w:rsidR="00236AA3" w:rsidRPr="004A4ECA" w:rsidRDefault="00236AA3" w:rsidP="00B20FC0">
            <w:pPr>
              <w:spacing w:line="360" w:lineRule="auto"/>
              <w:rPr>
                <w:rFonts w:ascii="Arial" w:hAnsi="Arial" w:cs="Arial"/>
                <w:smallCaps/>
                <w:vertAlign w:val="superscript"/>
              </w:rPr>
            </w:pPr>
            <w:r w:rsidRPr="004A4ECA">
              <w:rPr>
                <w:rFonts w:ascii="Arial" w:hAnsi="Arial" w:cs="Arial"/>
                <w:smallCaps/>
                <w:vertAlign w:val="superscript"/>
              </w:rPr>
              <w:t xml:space="preserve">censito al catasto: </w:t>
            </w:r>
          </w:p>
          <w:p w:rsidR="00236AA3" w:rsidRPr="004A4ECA" w:rsidRDefault="00236AA3" w:rsidP="00B20FC0">
            <w:pPr>
              <w:spacing w:line="360" w:lineRule="auto"/>
              <w:rPr>
                <w:rFonts w:ascii="Arial" w:hAnsi="Arial" w:cs="Arial"/>
                <w:smallCaps/>
                <w:vertAlign w:val="superscript"/>
              </w:rPr>
            </w:pPr>
            <w:r w:rsidRPr="004A4ECA">
              <w:rPr>
                <w:rFonts w:ascii="Arial" w:hAnsi="Arial" w:cs="Arial"/>
              </w:rPr>
              <w:sym w:font="Wingdings" w:char="F0A8"/>
            </w:r>
            <w:r w:rsidRPr="004A4ECA">
              <w:rPr>
                <w:rFonts w:ascii="Arial" w:hAnsi="Arial" w:cs="Arial"/>
              </w:rPr>
              <w:t xml:space="preserve"> FABBRICATI          </w:t>
            </w:r>
            <w:r w:rsidRPr="004A4ECA">
              <w:rPr>
                <w:rFonts w:ascii="Arial" w:hAnsi="Arial" w:cs="Arial"/>
              </w:rPr>
              <w:sym w:font="Wingdings" w:char="F0A8"/>
            </w:r>
            <w:r w:rsidRPr="004A4ECA">
              <w:rPr>
                <w:rFonts w:ascii="Arial" w:hAnsi="Arial" w:cs="Arial"/>
              </w:rPr>
              <w:t xml:space="preserve"> TERRENI          </w:t>
            </w:r>
          </w:p>
        </w:tc>
      </w:tr>
      <w:tr w:rsidR="00236AA3" w:rsidRPr="004A4ECA" w:rsidTr="00B20F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843" w:type="dxa"/>
            <w:vMerge/>
            <w:tcBorders>
              <w:bottom w:val="single" w:sz="4" w:space="0" w:color="auto"/>
            </w:tcBorders>
          </w:tcPr>
          <w:p w:rsidR="00236AA3" w:rsidRPr="004A4ECA" w:rsidRDefault="00236AA3" w:rsidP="00B20FC0">
            <w:pPr>
              <w:rPr>
                <w:rFonts w:ascii="Arial" w:hAnsi="Arial" w:cs="Arial"/>
              </w:rPr>
            </w:pPr>
          </w:p>
        </w:tc>
        <w:tc>
          <w:tcPr>
            <w:tcW w:w="1701" w:type="dxa"/>
            <w:tcBorders>
              <w:top w:val="single" w:sz="4" w:space="0" w:color="auto"/>
            </w:tcBorders>
          </w:tcPr>
          <w:p w:rsidR="00236AA3" w:rsidRPr="004A4ECA" w:rsidRDefault="00236AA3" w:rsidP="00B20FC0">
            <w:pPr>
              <w:spacing w:line="360" w:lineRule="auto"/>
              <w:rPr>
                <w:rFonts w:ascii="Arial" w:hAnsi="Arial" w:cs="Arial"/>
                <w:smallCaps/>
                <w:vertAlign w:val="superscript"/>
              </w:rPr>
            </w:pPr>
            <w:r w:rsidRPr="004A4ECA">
              <w:rPr>
                <w:rFonts w:ascii="Arial" w:hAnsi="Arial" w:cs="Arial"/>
                <w:smallCaps/>
                <w:vertAlign w:val="superscript"/>
              </w:rPr>
              <w:t>foglio</w:t>
            </w:r>
          </w:p>
        </w:tc>
        <w:tc>
          <w:tcPr>
            <w:tcW w:w="1843" w:type="dxa"/>
            <w:gridSpan w:val="2"/>
            <w:tcBorders>
              <w:top w:val="single" w:sz="4" w:space="0" w:color="auto"/>
            </w:tcBorders>
          </w:tcPr>
          <w:p w:rsidR="00236AA3" w:rsidRPr="004A4ECA" w:rsidRDefault="00236AA3" w:rsidP="00B20FC0">
            <w:pPr>
              <w:spacing w:line="360" w:lineRule="auto"/>
              <w:rPr>
                <w:rFonts w:ascii="Arial" w:hAnsi="Arial" w:cs="Arial"/>
                <w:smallCaps/>
                <w:vertAlign w:val="superscript"/>
              </w:rPr>
            </w:pPr>
            <w:r w:rsidRPr="004A4ECA">
              <w:rPr>
                <w:rFonts w:ascii="Arial" w:hAnsi="Arial" w:cs="Arial"/>
                <w:smallCaps/>
                <w:vertAlign w:val="superscript"/>
              </w:rPr>
              <w:t>mappale/li</w:t>
            </w:r>
          </w:p>
        </w:tc>
        <w:tc>
          <w:tcPr>
            <w:tcW w:w="1559" w:type="dxa"/>
            <w:tcBorders>
              <w:top w:val="single" w:sz="4" w:space="0" w:color="auto"/>
            </w:tcBorders>
          </w:tcPr>
          <w:p w:rsidR="00236AA3" w:rsidRPr="004A4ECA" w:rsidRDefault="00236AA3" w:rsidP="00B20FC0">
            <w:pPr>
              <w:spacing w:line="360" w:lineRule="auto"/>
              <w:rPr>
                <w:rFonts w:ascii="Arial" w:hAnsi="Arial" w:cs="Arial"/>
                <w:smallCaps/>
                <w:vertAlign w:val="superscript"/>
              </w:rPr>
            </w:pPr>
            <w:r w:rsidRPr="004A4ECA">
              <w:rPr>
                <w:rFonts w:ascii="Arial" w:hAnsi="Arial" w:cs="Arial"/>
                <w:smallCaps/>
                <w:vertAlign w:val="superscript"/>
              </w:rPr>
              <w:t>sub</w:t>
            </w:r>
            <w:r w:rsidRPr="004A4ECA">
              <w:rPr>
                <w:rStyle w:val="Rimandonotaapidipagina"/>
                <w:rFonts w:ascii="Arial" w:hAnsi="Arial"/>
                <w:smallCaps/>
              </w:rPr>
              <w:footnoteReference w:id="10"/>
            </w:r>
          </w:p>
        </w:tc>
        <w:tc>
          <w:tcPr>
            <w:tcW w:w="2977" w:type="dxa"/>
            <w:gridSpan w:val="4"/>
            <w:tcBorders>
              <w:top w:val="single" w:sz="4" w:space="0" w:color="auto"/>
            </w:tcBorders>
          </w:tcPr>
          <w:p w:rsidR="00236AA3" w:rsidRPr="004A4ECA" w:rsidRDefault="00236AA3" w:rsidP="00B20FC0">
            <w:pPr>
              <w:spacing w:line="360" w:lineRule="auto"/>
              <w:rPr>
                <w:rFonts w:ascii="Arial" w:hAnsi="Arial" w:cs="Arial"/>
                <w:smallCaps/>
                <w:vertAlign w:val="superscript"/>
              </w:rPr>
            </w:pPr>
            <w:r w:rsidRPr="004A4ECA">
              <w:rPr>
                <w:rFonts w:ascii="Arial" w:hAnsi="Arial" w:cs="Arial"/>
                <w:smallCaps/>
                <w:vertAlign w:val="superscript"/>
              </w:rPr>
              <w:t>sez..urb.</w:t>
            </w:r>
            <w:r w:rsidRPr="004A4ECA">
              <w:rPr>
                <w:rStyle w:val="Rimandonotaapidipagina"/>
                <w:rFonts w:ascii="Arial" w:hAnsi="Arial"/>
                <w:smallCaps/>
              </w:rPr>
              <w:footnoteReference w:id="11"/>
            </w:r>
          </w:p>
        </w:tc>
      </w:tr>
      <w:tr w:rsidR="00236AA3" w:rsidRPr="004A4ECA" w:rsidTr="00B20F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843" w:type="dxa"/>
            <w:vMerge/>
            <w:tcBorders>
              <w:bottom w:val="single" w:sz="4" w:space="0" w:color="auto"/>
            </w:tcBorders>
          </w:tcPr>
          <w:p w:rsidR="00236AA3" w:rsidRPr="004A4ECA" w:rsidRDefault="00236AA3" w:rsidP="00B20FC0">
            <w:pPr>
              <w:spacing w:line="360" w:lineRule="auto"/>
              <w:rPr>
                <w:rFonts w:ascii="Arial" w:hAnsi="Arial" w:cs="Arial"/>
                <w:smallCaps/>
              </w:rPr>
            </w:pPr>
          </w:p>
        </w:tc>
        <w:tc>
          <w:tcPr>
            <w:tcW w:w="1701" w:type="dxa"/>
            <w:tcBorders>
              <w:bottom w:val="nil"/>
            </w:tcBorders>
          </w:tcPr>
          <w:p w:rsidR="00236AA3" w:rsidRPr="004A4ECA" w:rsidRDefault="00236AA3" w:rsidP="00B20FC0">
            <w:pPr>
              <w:spacing w:line="360" w:lineRule="auto"/>
              <w:rPr>
                <w:rFonts w:ascii="Arial" w:hAnsi="Arial" w:cs="Arial"/>
                <w:smallCaps/>
                <w:vertAlign w:val="superscript"/>
              </w:rPr>
            </w:pPr>
            <w:r w:rsidRPr="004A4ECA">
              <w:rPr>
                <w:rFonts w:ascii="Arial" w:hAnsi="Arial" w:cs="Arial"/>
                <w:smallCaps/>
                <w:vertAlign w:val="superscript"/>
              </w:rPr>
              <w:t>foglio</w:t>
            </w:r>
          </w:p>
        </w:tc>
        <w:tc>
          <w:tcPr>
            <w:tcW w:w="1843" w:type="dxa"/>
            <w:gridSpan w:val="2"/>
            <w:tcBorders>
              <w:bottom w:val="nil"/>
            </w:tcBorders>
          </w:tcPr>
          <w:p w:rsidR="00236AA3" w:rsidRPr="004A4ECA" w:rsidRDefault="00236AA3" w:rsidP="00B20FC0">
            <w:pPr>
              <w:spacing w:line="360" w:lineRule="auto"/>
              <w:rPr>
                <w:rFonts w:ascii="Arial" w:hAnsi="Arial" w:cs="Arial"/>
                <w:smallCaps/>
                <w:vertAlign w:val="superscript"/>
              </w:rPr>
            </w:pPr>
            <w:r w:rsidRPr="004A4ECA">
              <w:rPr>
                <w:rFonts w:ascii="Arial" w:hAnsi="Arial" w:cs="Arial"/>
                <w:smallCaps/>
                <w:vertAlign w:val="superscript"/>
              </w:rPr>
              <w:t>mappale/li</w:t>
            </w:r>
          </w:p>
        </w:tc>
        <w:tc>
          <w:tcPr>
            <w:tcW w:w="1559" w:type="dxa"/>
          </w:tcPr>
          <w:p w:rsidR="00236AA3" w:rsidRPr="004A4ECA" w:rsidRDefault="00236AA3" w:rsidP="00B20FC0">
            <w:pPr>
              <w:spacing w:line="360" w:lineRule="auto"/>
              <w:rPr>
                <w:rFonts w:ascii="Arial" w:hAnsi="Arial" w:cs="Arial"/>
                <w:smallCaps/>
                <w:vertAlign w:val="superscript"/>
              </w:rPr>
            </w:pPr>
            <w:r w:rsidRPr="004A4ECA">
              <w:rPr>
                <w:rFonts w:ascii="Arial" w:hAnsi="Arial" w:cs="Arial"/>
                <w:smallCaps/>
                <w:vertAlign w:val="superscript"/>
              </w:rPr>
              <w:t>sub</w:t>
            </w:r>
            <w:r w:rsidRPr="004A4ECA">
              <w:rPr>
                <w:rFonts w:ascii="Arial" w:hAnsi="Arial" w:cs="Arial"/>
                <w:smallCaps/>
                <w:sz w:val="16"/>
                <w:vertAlign w:val="superscript"/>
              </w:rPr>
              <w:t>1</w:t>
            </w:r>
          </w:p>
        </w:tc>
        <w:tc>
          <w:tcPr>
            <w:tcW w:w="2977" w:type="dxa"/>
            <w:gridSpan w:val="4"/>
          </w:tcPr>
          <w:p w:rsidR="00236AA3" w:rsidRPr="004A4ECA" w:rsidRDefault="00236AA3" w:rsidP="00B20FC0">
            <w:pPr>
              <w:spacing w:line="360" w:lineRule="auto"/>
              <w:rPr>
                <w:rFonts w:ascii="Arial" w:hAnsi="Arial" w:cs="Arial"/>
                <w:smallCaps/>
                <w:vertAlign w:val="superscript"/>
              </w:rPr>
            </w:pPr>
            <w:r w:rsidRPr="004A4ECA">
              <w:rPr>
                <w:rFonts w:ascii="Arial" w:hAnsi="Arial" w:cs="Arial"/>
                <w:smallCaps/>
                <w:vertAlign w:val="superscript"/>
              </w:rPr>
              <w:t>sez..urb.2</w:t>
            </w:r>
          </w:p>
        </w:tc>
      </w:tr>
      <w:tr w:rsidR="00236AA3" w:rsidRPr="004A4ECA" w:rsidTr="00B20F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843" w:type="dxa"/>
            <w:vMerge/>
          </w:tcPr>
          <w:p w:rsidR="00236AA3" w:rsidRPr="004A4ECA" w:rsidRDefault="00236AA3" w:rsidP="00B20FC0">
            <w:pPr>
              <w:spacing w:line="360" w:lineRule="auto"/>
              <w:rPr>
                <w:rFonts w:ascii="Arial" w:hAnsi="Arial" w:cs="Arial"/>
                <w:smallCaps/>
              </w:rPr>
            </w:pPr>
          </w:p>
        </w:tc>
        <w:tc>
          <w:tcPr>
            <w:tcW w:w="1701" w:type="dxa"/>
          </w:tcPr>
          <w:p w:rsidR="00236AA3" w:rsidRPr="004A4ECA" w:rsidRDefault="00236AA3" w:rsidP="00B20FC0">
            <w:pPr>
              <w:spacing w:line="360" w:lineRule="auto"/>
              <w:rPr>
                <w:rFonts w:ascii="Arial" w:hAnsi="Arial" w:cs="Arial"/>
                <w:smallCaps/>
                <w:vertAlign w:val="superscript"/>
              </w:rPr>
            </w:pPr>
            <w:r w:rsidRPr="004A4ECA">
              <w:rPr>
                <w:rFonts w:ascii="Arial" w:hAnsi="Arial" w:cs="Arial"/>
                <w:smallCaps/>
                <w:vertAlign w:val="superscript"/>
              </w:rPr>
              <w:t>foglio</w:t>
            </w:r>
          </w:p>
        </w:tc>
        <w:tc>
          <w:tcPr>
            <w:tcW w:w="1843" w:type="dxa"/>
            <w:gridSpan w:val="2"/>
          </w:tcPr>
          <w:p w:rsidR="00236AA3" w:rsidRPr="004A4ECA" w:rsidRDefault="00236AA3" w:rsidP="00B20FC0">
            <w:pPr>
              <w:spacing w:line="360" w:lineRule="auto"/>
              <w:rPr>
                <w:rFonts w:ascii="Arial" w:hAnsi="Arial" w:cs="Arial"/>
                <w:smallCaps/>
                <w:vertAlign w:val="superscript"/>
              </w:rPr>
            </w:pPr>
            <w:r w:rsidRPr="004A4ECA">
              <w:rPr>
                <w:rFonts w:ascii="Arial" w:hAnsi="Arial" w:cs="Arial"/>
                <w:smallCaps/>
                <w:vertAlign w:val="superscript"/>
              </w:rPr>
              <w:t>mappale/li</w:t>
            </w:r>
          </w:p>
        </w:tc>
        <w:tc>
          <w:tcPr>
            <w:tcW w:w="1559" w:type="dxa"/>
          </w:tcPr>
          <w:p w:rsidR="00236AA3" w:rsidRPr="004A4ECA" w:rsidRDefault="00236AA3" w:rsidP="00B20FC0">
            <w:pPr>
              <w:spacing w:line="360" w:lineRule="auto"/>
              <w:rPr>
                <w:rFonts w:ascii="Arial" w:hAnsi="Arial" w:cs="Arial"/>
                <w:smallCaps/>
                <w:vertAlign w:val="superscript"/>
              </w:rPr>
            </w:pPr>
            <w:r w:rsidRPr="004A4ECA">
              <w:rPr>
                <w:rFonts w:ascii="Arial" w:hAnsi="Arial" w:cs="Arial"/>
                <w:smallCaps/>
                <w:vertAlign w:val="superscript"/>
              </w:rPr>
              <w:t>sub</w:t>
            </w:r>
            <w:r w:rsidRPr="004A4ECA">
              <w:rPr>
                <w:rFonts w:ascii="Arial" w:hAnsi="Arial" w:cs="Arial"/>
                <w:smallCaps/>
                <w:sz w:val="16"/>
                <w:vertAlign w:val="superscript"/>
              </w:rPr>
              <w:t>1</w:t>
            </w:r>
          </w:p>
        </w:tc>
        <w:tc>
          <w:tcPr>
            <w:tcW w:w="2977" w:type="dxa"/>
            <w:gridSpan w:val="4"/>
          </w:tcPr>
          <w:p w:rsidR="00236AA3" w:rsidRPr="004A4ECA" w:rsidRDefault="00236AA3" w:rsidP="00B20FC0">
            <w:pPr>
              <w:spacing w:line="360" w:lineRule="auto"/>
              <w:rPr>
                <w:rFonts w:ascii="Arial" w:hAnsi="Arial" w:cs="Arial"/>
                <w:smallCaps/>
                <w:vertAlign w:val="superscript"/>
              </w:rPr>
            </w:pPr>
            <w:r w:rsidRPr="004A4ECA">
              <w:rPr>
                <w:rFonts w:ascii="Arial" w:hAnsi="Arial" w:cs="Arial"/>
                <w:smallCaps/>
                <w:vertAlign w:val="superscript"/>
              </w:rPr>
              <w:t>sez..urb.2</w:t>
            </w:r>
          </w:p>
        </w:tc>
      </w:tr>
      <w:tr w:rsidR="00236AA3" w:rsidRPr="004A4ECA" w:rsidTr="00B20F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87"/>
        </w:trPr>
        <w:tc>
          <w:tcPr>
            <w:tcW w:w="9923" w:type="dxa"/>
            <w:gridSpan w:val="9"/>
          </w:tcPr>
          <w:p w:rsidR="00236AA3" w:rsidRPr="004A4ECA" w:rsidRDefault="00236AA3" w:rsidP="00B20FC0">
            <w:pPr>
              <w:rPr>
                <w:rFonts w:ascii="Arial" w:hAnsi="Arial" w:cs="Arial"/>
                <w:smallCaps/>
              </w:rPr>
            </w:pPr>
          </w:p>
          <w:p w:rsidR="00236AA3" w:rsidRPr="004A4ECA" w:rsidRDefault="00236AA3" w:rsidP="00B20FC0">
            <w:pPr>
              <w:rPr>
                <w:rFonts w:ascii="Arial" w:hAnsi="Arial" w:cs="Arial"/>
                <w:i/>
                <w:color w:val="808080"/>
              </w:rPr>
            </w:pPr>
            <w:r w:rsidRPr="004A4ECA">
              <w:rPr>
                <w:rFonts w:ascii="Arial" w:hAnsi="Arial" w:cs="Arial"/>
                <w:smallCaps/>
              </w:rPr>
              <w:t>Destinazione d’uso_________</w:t>
            </w:r>
            <w:r w:rsidRPr="004A4ECA">
              <w:rPr>
                <w:rFonts w:ascii="Arial" w:hAnsi="Arial" w:cs="Arial"/>
                <w:i/>
                <w:color w:val="808080"/>
              </w:rPr>
              <w:t>_____________________________________________</w:t>
            </w:r>
          </w:p>
          <w:p w:rsidR="00236AA3" w:rsidRPr="004A4ECA" w:rsidRDefault="00236AA3" w:rsidP="00B20FC0">
            <w:pPr>
              <w:rPr>
                <w:rFonts w:ascii="Arial" w:hAnsi="Arial" w:cs="Arial"/>
                <w:i/>
                <w:color w:val="808080"/>
              </w:rPr>
            </w:pPr>
            <w:r w:rsidRPr="004A4ECA">
              <w:rPr>
                <w:rFonts w:ascii="Arial" w:hAnsi="Arial" w:cs="Arial"/>
                <w:i/>
                <w:color w:val="808080"/>
              </w:rPr>
              <w:t xml:space="preserve">                                                      (Ad es. residenziale, industriale, commerciale, ecc.)</w:t>
            </w:r>
          </w:p>
          <w:p w:rsidR="00236AA3" w:rsidRPr="004A4ECA" w:rsidRDefault="00236AA3" w:rsidP="00B20FC0">
            <w:pPr>
              <w:spacing w:line="360" w:lineRule="auto"/>
              <w:rPr>
                <w:rFonts w:ascii="Arial" w:hAnsi="Arial" w:cs="Arial"/>
                <w:smallCaps/>
              </w:rPr>
            </w:pPr>
          </w:p>
        </w:tc>
      </w:tr>
    </w:tbl>
    <w:p w:rsidR="00236AA3" w:rsidRPr="004A4ECA" w:rsidRDefault="00236AA3" w:rsidP="00236AA3">
      <w:pPr>
        <w:rPr>
          <w:rFonts w:ascii="Arial" w:hAnsi="Arial" w:cs="Arial"/>
          <w:sz w:val="20"/>
        </w:rPr>
      </w:pPr>
    </w:p>
    <w:p w:rsidR="00236AA3" w:rsidRPr="004A4ECA" w:rsidRDefault="00236AA3" w:rsidP="00236AA3">
      <w:pPr>
        <w:jc w:val="center"/>
        <w:rPr>
          <w:rFonts w:ascii="Arial" w:hAnsi="Arial" w:cs="Arial"/>
          <w:b/>
          <w:bCs/>
          <w:sz w:val="20"/>
          <w:szCs w:val="20"/>
        </w:rPr>
      </w:pPr>
    </w:p>
    <w:p w:rsidR="00236AA3" w:rsidRPr="004A4ECA" w:rsidRDefault="00236AA3" w:rsidP="00236AA3">
      <w:pPr>
        <w:jc w:val="center"/>
        <w:rPr>
          <w:rFonts w:ascii="Arial" w:hAnsi="Arial" w:cs="Arial"/>
          <w:b/>
          <w:bCs/>
          <w:sz w:val="22"/>
          <w:szCs w:val="20"/>
        </w:rPr>
      </w:pPr>
      <w:r w:rsidRPr="004A4ECA">
        <w:rPr>
          <w:rFonts w:ascii="Arial" w:hAnsi="Arial" w:cs="Arial"/>
          <w:b/>
          <w:bCs/>
          <w:sz w:val="22"/>
          <w:szCs w:val="20"/>
        </w:rPr>
        <w:t>DICHIARA</w:t>
      </w:r>
    </w:p>
    <w:p w:rsidR="00236AA3" w:rsidRPr="004A4ECA" w:rsidRDefault="00236AA3" w:rsidP="00236AA3">
      <w:pPr>
        <w:rPr>
          <w:rFonts w:ascii="Arial" w:hAnsi="Arial" w:cs="Arial"/>
          <w:b/>
          <w:bCs/>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8"/>
      </w:tblGrid>
      <w:tr w:rsidR="00236AA3" w:rsidRPr="004A4ECA" w:rsidTr="00B20FC0">
        <w:tc>
          <w:tcPr>
            <w:tcW w:w="9888" w:type="dxa"/>
          </w:tcPr>
          <w:p w:rsidR="00236AA3" w:rsidRPr="004A4ECA" w:rsidRDefault="00236AA3" w:rsidP="00B20FC0">
            <w:pPr>
              <w:pStyle w:val="Paragrafoelenco2"/>
              <w:spacing w:line="360" w:lineRule="auto"/>
              <w:ind w:left="29"/>
              <w:rPr>
                <w:rFonts w:ascii="Arial" w:hAnsi="Arial" w:cs="Arial"/>
                <w:b/>
              </w:rPr>
            </w:pPr>
            <w:r w:rsidRPr="004A4ECA">
              <w:rPr>
                <w:rFonts w:ascii="Arial" w:hAnsi="Arial" w:cs="Arial"/>
                <w:b/>
              </w:rPr>
              <w:t>che il titolo e/o la comunicazione che ha legittimato l’intervento è il seguente :</w:t>
            </w:r>
          </w:p>
          <w:p w:rsidR="00236AA3" w:rsidRPr="004A4ECA" w:rsidRDefault="00236AA3" w:rsidP="00B20FC0">
            <w:pPr>
              <w:pStyle w:val="Paragrafoelenco2"/>
              <w:ind w:left="313"/>
            </w:pPr>
            <w:r w:rsidRPr="004A4ECA">
              <w:rPr>
                <w:rFonts w:ascii="Arial" w:hAnsi="Arial" w:cs="Arial"/>
              </w:rPr>
              <w:t>_______________________prot./n._____________________ del ____/____/_______</w:t>
            </w:r>
            <w:r w:rsidRPr="004A4ECA">
              <w:t>i</w:t>
            </w:r>
          </w:p>
          <w:p w:rsidR="00236AA3" w:rsidRPr="004A4ECA" w:rsidRDefault="00236AA3" w:rsidP="00B20FC0">
            <w:pPr>
              <w:pStyle w:val="Paragrafoelenco2"/>
              <w:spacing w:line="360" w:lineRule="auto"/>
              <w:ind w:left="0"/>
              <w:rPr>
                <w:rFonts w:ascii="Arial" w:hAnsi="Arial" w:cs="Arial"/>
              </w:rPr>
            </w:pPr>
          </w:p>
        </w:tc>
      </w:tr>
    </w:tbl>
    <w:p w:rsidR="00236AA3" w:rsidRPr="004A4ECA" w:rsidRDefault="00236AA3" w:rsidP="00236AA3">
      <w:pPr>
        <w:spacing w:line="360" w:lineRule="auto"/>
        <w:ind w:left="-142"/>
        <w:rPr>
          <w:rFonts w:ascii="Arial" w:hAnsi="Arial" w:cs="Arial"/>
          <w:b/>
          <w:sz w:val="20"/>
          <w:szCs w:val="20"/>
        </w:rPr>
      </w:pPr>
    </w:p>
    <w:p w:rsidR="00236AA3" w:rsidRPr="004A4ECA" w:rsidRDefault="00236AA3" w:rsidP="00236AA3">
      <w:pPr>
        <w:jc w:val="center"/>
        <w:rPr>
          <w:rFonts w:ascii="Arial" w:hAnsi="Arial" w:cs="Arial"/>
          <w:b/>
          <w:bCs/>
          <w:sz w:val="28"/>
          <w:szCs w:val="20"/>
        </w:rPr>
      </w:pPr>
      <w:r w:rsidRPr="004A4ECA">
        <w:rPr>
          <w:rFonts w:ascii="Arial" w:hAnsi="Arial" w:cs="Arial"/>
          <w:b/>
          <w:bCs/>
          <w:sz w:val="22"/>
          <w:szCs w:val="20"/>
        </w:rPr>
        <w:t>DICHIARA</w:t>
      </w:r>
    </w:p>
    <w:p w:rsidR="00236AA3" w:rsidRPr="004A4ECA" w:rsidRDefault="00236AA3" w:rsidP="00236AA3">
      <w:pPr>
        <w:rPr>
          <w:rFonts w:ascii="Arial" w:hAnsi="Arial" w:cs="Arial"/>
          <w:b/>
          <w:bCs/>
          <w:iCs/>
          <w:szCs w:val="16"/>
          <w:vertAlign w:val="superscript"/>
        </w:rPr>
      </w:pPr>
    </w:p>
    <w:p w:rsidR="00236AA3" w:rsidRPr="004A4ECA" w:rsidRDefault="00236AA3" w:rsidP="00236AA3">
      <w:pPr>
        <w:rPr>
          <w:rFonts w:ascii="Arial" w:hAnsi="Arial" w:cs="Arial"/>
          <w:b/>
          <w:bCs/>
          <w:iCs/>
          <w:szCs w:val="16"/>
        </w:rPr>
      </w:pPr>
    </w:p>
    <w:p w:rsidR="00236AA3" w:rsidRPr="004A4ECA" w:rsidRDefault="00236AA3" w:rsidP="00236AA3">
      <w:pPr>
        <w:pStyle w:val="Paragrafoelenco1"/>
        <w:pBdr>
          <w:top w:val="single" w:sz="4" w:space="1" w:color="auto"/>
          <w:left w:val="single" w:sz="4" w:space="4" w:color="auto"/>
          <w:bottom w:val="single" w:sz="4" w:space="1" w:color="auto"/>
          <w:right w:val="single" w:sz="4" w:space="4" w:color="auto"/>
        </w:pBdr>
        <w:ind w:left="0"/>
        <w:rPr>
          <w:rFonts w:ascii="Arial" w:hAnsi="Arial" w:cs="Arial"/>
          <w:color w:val="FF0000"/>
        </w:rPr>
      </w:pPr>
    </w:p>
    <w:p w:rsidR="00236AA3" w:rsidRPr="004A4ECA" w:rsidRDefault="00236AA3" w:rsidP="00236AA3">
      <w:pPr>
        <w:pStyle w:val="Paragrafoelenco1"/>
        <w:pBdr>
          <w:top w:val="single" w:sz="4" w:space="1" w:color="auto"/>
          <w:left w:val="single" w:sz="4" w:space="4" w:color="auto"/>
          <w:bottom w:val="single" w:sz="4" w:space="1" w:color="auto"/>
          <w:right w:val="single" w:sz="4" w:space="4" w:color="auto"/>
        </w:pBdr>
        <w:ind w:left="0"/>
        <w:rPr>
          <w:rFonts w:ascii="Arial" w:hAnsi="Arial" w:cs="Arial"/>
        </w:rPr>
      </w:pPr>
      <w:r w:rsidRPr="004A4ECA">
        <w:rPr>
          <w:rFonts w:ascii="Arial" w:hAnsi="Arial" w:cs="Arial"/>
        </w:rPr>
        <w:t>□ che  la comunicazione di fine lavori  è stata già presentata prot./n.____________________  del ____/____/_______</w:t>
      </w:r>
    </w:p>
    <w:p w:rsidR="00236AA3" w:rsidRPr="004A4ECA" w:rsidRDefault="00236AA3" w:rsidP="00236AA3">
      <w:pPr>
        <w:pStyle w:val="Paragrafoelenco1"/>
        <w:pBdr>
          <w:top w:val="single" w:sz="4" w:space="1" w:color="auto"/>
          <w:left w:val="single" w:sz="4" w:space="4" w:color="auto"/>
          <w:bottom w:val="single" w:sz="4" w:space="1" w:color="auto"/>
          <w:right w:val="single" w:sz="4" w:space="4" w:color="auto"/>
        </w:pBdr>
        <w:ind w:left="0"/>
        <w:rPr>
          <w:rFonts w:ascii="Arial" w:hAnsi="Arial" w:cs="Arial"/>
        </w:rPr>
      </w:pPr>
    </w:p>
    <w:p w:rsidR="00236AA3" w:rsidRPr="004A4ECA" w:rsidRDefault="00236AA3" w:rsidP="00236AA3">
      <w:pPr>
        <w:pStyle w:val="Paragrafoelenco1"/>
        <w:pBdr>
          <w:top w:val="single" w:sz="4" w:space="1" w:color="auto"/>
          <w:left w:val="single" w:sz="4" w:space="4" w:color="auto"/>
          <w:bottom w:val="single" w:sz="4" w:space="1" w:color="auto"/>
          <w:right w:val="single" w:sz="4" w:space="4" w:color="auto"/>
        </w:pBdr>
        <w:ind w:left="0"/>
        <w:rPr>
          <w:rFonts w:ascii="Arial" w:hAnsi="Arial" w:cs="Arial"/>
        </w:rPr>
      </w:pPr>
      <w:r w:rsidRPr="004A4ECA">
        <w:rPr>
          <w:rFonts w:ascii="Arial" w:hAnsi="Arial" w:cs="Arial"/>
        </w:rPr>
        <w:t xml:space="preserve">□ che la presente segnalazione vale come comunicazione di fine lavori e a tal fine  attesta che gli stessi sono stati ultimati in data ___/____/________ </w:t>
      </w:r>
    </w:p>
    <w:p w:rsidR="00236AA3" w:rsidRPr="004A4ECA" w:rsidRDefault="00236AA3" w:rsidP="00236AA3">
      <w:pPr>
        <w:pStyle w:val="Paragrafoelenco1"/>
        <w:pBdr>
          <w:top w:val="single" w:sz="4" w:space="1" w:color="auto"/>
          <w:left w:val="single" w:sz="4" w:space="4" w:color="auto"/>
          <w:bottom w:val="single" w:sz="4" w:space="1" w:color="auto"/>
          <w:right w:val="single" w:sz="4" w:space="4" w:color="auto"/>
        </w:pBdr>
        <w:ind w:left="0"/>
        <w:rPr>
          <w:rFonts w:ascii="Arial" w:hAnsi="Arial" w:cs="Arial"/>
        </w:rPr>
      </w:pPr>
    </w:p>
    <w:p w:rsidR="00236AA3" w:rsidRPr="004A4ECA" w:rsidRDefault="00236AA3" w:rsidP="00236AA3">
      <w:pPr>
        <w:pStyle w:val="Paragrafoelenco1"/>
        <w:pBdr>
          <w:top w:val="single" w:sz="4" w:space="1" w:color="auto"/>
          <w:left w:val="single" w:sz="4" w:space="4" w:color="auto"/>
          <w:bottom w:val="single" w:sz="4" w:space="1" w:color="auto"/>
          <w:right w:val="single" w:sz="4" w:space="4" w:color="auto"/>
        </w:pBdr>
        <w:ind w:left="0"/>
        <w:rPr>
          <w:rFonts w:ascii="Arial" w:hAnsi="Arial" w:cs="Arial"/>
        </w:rPr>
      </w:pPr>
      <w:r w:rsidRPr="004A4ECA">
        <w:rPr>
          <w:rFonts w:ascii="Arial" w:hAnsi="Arial" w:cs="Arial"/>
        </w:rPr>
        <w:t xml:space="preserve">                  □  completamente</w:t>
      </w:r>
    </w:p>
    <w:p w:rsidR="00236AA3" w:rsidRPr="004A4ECA" w:rsidRDefault="00236AA3" w:rsidP="00236AA3">
      <w:pPr>
        <w:pStyle w:val="Paragrafoelenco1"/>
        <w:pBdr>
          <w:top w:val="single" w:sz="4" w:space="1" w:color="auto"/>
          <w:left w:val="single" w:sz="4" w:space="4" w:color="auto"/>
          <w:bottom w:val="single" w:sz="4" w:space="1" w:color="auto"/>
          <w:right w:val="single" w:sz="4" w:space="4" w:color="auto"/>
        </w:pBdr>
        <w:ind w:left="0"/>
        <w:rPr>
          <w:rFonts w:ascii="Arial" w:hAnsi="Arial" w:cs="Arial"/>
        </w:rPr>
      </w:pPr>
    </w:p>
    <w:p w:rsidR="00236AA3" w:rsidRPr="004A4ECA" w:rsidRDefault="00236AA3" w:rsidP="00236AA3">
      <w:pPr>
        <w:pStyle w:val="Paragrafoelenco1"/>
        <w:pBdr>
          <w:top w:val="single" w:sz="4" w:space="1" w:color="auto"/>
          <w:left w:val="single" w:sz="4" w:space="4" w:color="auto"/>
          <w:bottom w:val="single" w:sz="4" w:space="1" w:color="auto"/>
          <w:right w:val="single" w:sz="4" w:space="4" w:color="auto"/>
        </w:pBdr>
        <w:ind w:left="0"/>
        <w:rPr>
          <w:rFonts w:ascii="Arial" w:hAnsi="Arial" w:cs="Arial"/>
        </w:rPr>
      </w:pPr>
      <w:r w:rsidRPr="004A4ECA">
        <w:rPr>
          <w:rFonts w:ascii="Arial" w:hAnsi="Arial" w:cs="Arial"/>
        </w:rPr>
        <w:t xml:space="preserve">                  □  in forma parziale come da planimetria allegata</w:t>
      </w:r>
    </w:p>
    <w:p w:rsidR="00236AA3" w:rsidRPr="004A4ECA" w:rsidRDefault="00236AA3" w:rsidP="00236AA3">
      <w:pPr>
        <w:pStyle w:val="Paragrafoelenco1"/>
        <w:pBdr>
          <w:top w:val="single" w:sz="4" w:space="1" w:color="auto"/>
          <w:left w:val="single" w:sz="4" w:space="4" w:color="auto"/>
          <w:bottom w:val="single" w:sz="4" w:space="1" w:color="auto"/>
          <w:right w:val="single" w:sz="4" w:space="4" w:color="auto"/>
        </w:pBdr>
        <w:ind w:left="0"/>
        <w:rPr>
          <w:rFonts w:ascii="Arial" w:hAnsi="Arial" w:cs="Arial"/>
        </w:rPr>
      </w:pPr>
    </w:p>
    <w:p w:rsidR="00236AA3" w:rsidRPr="004A4ECA" w:rsidRDefault="00236AA3" w:rsidP="00236AA3">
      <w:pPr>
        <w:pStyle w:val="Paragrafoelenco1"/>
        <w:pBdr>
          <w:top w:val="single" w:sz="4" w:space="1" w:color="auto"/>
          <w:left w:val="single" w:sz="4" w:space="4" w:color="auto"/>
          <w:bottom w:val="single" w:sz="4" w:space="1" w:color="auto"/>
          <w:right w:val="single" w:sz="4" w:space="4" w:color="auto"/>
        </w:pBdr>
        <w:ind w:left="0" w:firstLine="284"/>
        <w:rPr>
          <w:color w:val="FF0000"/>
          <w:sz w:val="20"/>
        </w:rPr>
      </w:pPr>
    </w:p>
    <w:p w:rsidR="00236AA3" w:rsidRPr="004A4ECA" w:rsidRDefault="00236AA3" w:rsidP="00236AA3">
      <w:pPr>
        <w:rPr>
          <w:rFonts w:ascii="Arial" w:hAnsi="Arial" w:cs="Arial"/>
          <w:b/>
          <w:bCs/>
        </w:rPr>
      </w:pPr>
    </w:p>
    <w:p w:rsidR="00236AA3" w:rsidRPr="004A4ECA" w:rsidRDefault="00236AA3" w:rsidP="00236AA3">
      <w:pPr>
        <w:spacing w:line="360" w:lineRule="auto"/>
        <w:ind w:left="-142"/>
        <w:rPr>
          <w:rFonts w:ascii="Arial" w:hAnsi="Arial" w:cs="Arial"/>
          <w:b/>
          <w:sz w:val="20"/>
          <w:szCs w:val="20"/>
        </w:rPr>
      </w:pPr>
    </w:p>
    <w:p w:rsidR="00236AA3" w:rsidRPr="004A4ECA" w:rsidRDefault="00236AA3" w:rsidP="00236AA3">
      <w:pPr>
        <w:spacing w:line="360" w:lineRule="auto"/>
        <w:ind w:left="-142"/>
        <w:rPr>
          <w:rFonts w:ascii="Arial" w:hAnsi="Arial" w:cs="Arial"/>
          <w:sz w:val="20"/>
          <w:szCs w:val="20"/>
        </w:rPr>
      </w:pPr>
      <w:r w:rsidRPr="004A4ECA">
        <w:rPr>
          <w:rFonts w:ascii="Arial" w:hAnsi="Arial" w:cs="Arial"/>
          <w:b/>
          <w:sz w:val="20"/>
          <w:szCs w:val="20"/>
        </w:rPr>
        <w:lastRenderedPageBreak/>
        <w:t>Il titolare</w:t>
      </w:r>
      <w:r w:rsidRPr="004A4ECA">
        <w:rPr>
          <w:rFonts w:ascii="Arial" w:hAnsi="Arial" w:cs="Arial"/>
          <w:sz w:val="20"/>
          <w:szCs w:val="20"/>
        </w:rPr>
        <w:t xml:space="preserve">, consapevole inoltre che l'utilizzo delle costruzioni può essere iniziato dalla data di presentazione allo sportello unico della segnalazione corredata della documentazione e delle attestazioni di cui all’art 24 comma 5 del d.P.R. 380/2001 </w:t>
      </w:r>
    </w:p>
    <w:p w:rsidR="00236AA3" w:rsidRPr="004A4ECA" w:rsidRDefault="00236AA3" w:rsidP="00236AA3">
      <w:pPr>
        <w:rPr>
          <w:rFonts w:ascii="Arial" w:hAnsi="Arial" w:cs="Arial"/>
          <w:b/>
          <w:bCs/>
          <w:sz w:val="22"/>
          <w:szCs w:val="22"/>
        </w:rPr>
      </w:pPr>
    </w:p>
    <w:p w:rsidR="00236AA3" w:rsidRPr="004A4ECA" w:rsidRDefault="00236AA3" w:rsidP="00236AA3">
      <w:pPr>
        <w:jc w:val="center"/>
        <w:rPr>
          <w:rFonts w:ascii="Arial" w:hAnsi="Arial" w:cs="Arial"/>
          <w:b/>
          <w:bCs/>
          <w:i/>
          <w:iCs/>
          <w:sz w:val="16"/>
          <w:szCs w:val="16"/>
        </w:rPr>
      </w:pPr>
      <w:r w:rsidRPr="004A4ECA">
        <w:rPr>
          <w:rFonts w:ascii="Arial" w:hAnsi="Arial" w:cs="Arial"/>
          <w:b/>
          <w:bCs/>
          <w:sz w:val="22"/>
          <w:szCs w:val="22"/>
        </w:rPr>
        <w:t>PRESENTA</w:t>
      </w:r>
    </w:p>
    <w:p w:rsidR="00236AA3" w:rsidRPr="004A4ECA" w:rsidRDefault="00236AA3" w:rsidP="00236AA3">
      <w:pPr>
        <w:rPr>
          <w:rFonts w:ascii="Arial" w:hAnsi="Arial" w:cs="Arial"/>
          <w:b/>
          <w:bCs/>
          <w:i/>
          <w:iCs/>
          <w:sz w:val="16"/>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8"/>
      </w:tblGrid>
      <w:tr w:rsidR="00236AA3" w:rsidRPr="004A4ECA" w:rsidTr="00B20FC0">
        <w:tc>
          <w:tcPr>
            <w:tcW w:w="9888" w:type="dxa"/>
          </w:tcPr>
          <w:p w:rsidR="00236AA3" w:rsidRPr="004A4ECA" w:rsidRDefault="00236AA3" w:rsidP="00B20FC0">
            <w:pPr>
              <w:pStyle w:val="Paragrafoelenco2"/>
              <w:spacing w:before="240"/>
              <w:ind w:left="0"/>
              <w:rPr>
                <w:rFonts w:ascii="Arial" w:hAnsi="Arial" w:cs="Arial"/>
                <w:b/>
              </w:rPr>
            </w:pPr>
            <w:r w:rsidRPr="004A4ECA">
              <w:rPr>
                <w:rFonts w:ascii="Arial" w:hAnsi="Arial" w:cs="Arial"/>
                <w:b/>
              </w:rPr>
              <w:t>SCIA per:</w:t>
            </w:r>
          </w:p>
          <w:p w:rsidR="00236AA3" w:rsidRPr="004A4ECA" w:rsidRDefault="00236AA3" w:rsidP="00FB51FE">
            <w:pPr>
              <w:pStyle w:val="Paragrafoelenco2"/>
              <w:numPr>
                <w:ilvl w:val="0"/>
                <w:numId w:val="112"/>
              </w:numPr>
              <w:spacing w:before="240"/>
              <w:rPr>
                <w:rFonts w:ascii="Arial" w:hAnsi="Arial" w:cs="Arial"/>
              </w:rPr>
            </w:pPr>
            <w:r w:rsidRPr="004A4ECA">
              <w:rPr>
                <w:rFonts w:ascii="Arial" w:hAnsi="Arial" w:cs="Arial"/>
              </w:rPr>
              <w:t xml:space="preserve">l’agibilità relativa all’immobile oggetto dell’intervento  edilizio </w:t>
            </w:r>
          </w:p>
          <w:p w:rsidR="00236AA3" w:rsidRPr="004A4ECA" w:rsidRDefault="00236AA3" w:rsidP="00FB51FE">
            <w:pPr>
              <w:pStyle w:val="Paragrafoelenco2"/>
              <w:numPr>
                <w:ilvl w:val="0"/>
                <w:numId w:val="112"/>
              </w:numPr>
              <w:spacing w:before="240"/>
              <w:rPr>
                <w:rFonts w:ascii="Arial" w:hAnsi="Arial" w:cs="Arial"/>
              </w:rPr>
            </w:pPr>
            <w:r w:rsidRPr="004A4ECA">
              <w:rPr>
                <w:rFonts w:ascii="Arial" w:hAnsi="Arial" w:cs="Arial"/>
              </w:rPr>
              <w:t>l’agibilità parziale relativa a singoli edifici o a singole porzioni della costruzione (art. 24, comma 4, lett. a) del d.P.R. n. 380/2001)</w:t>
            </w:r>
          </w:p>
          <w:p w:rsidR="00236AA3" w:rsidRPr="004A4ECA" w:rsidRDefault="00236AA3" w:rsidP="00FB51FE">
            <w:pPr>
              <w:pStyle w:val="Paragrafoelenco2"/>
              <w:numPr>
                <w:ilvl w:val="0"/>
                <w:numId w:val="112"/>
              </w:numPr>
              <w:spacing w:before="240"/>
              <w:rPr>
                <w:rFonts w:ascii="Arial" w:hAnsi="Arial" w:cs="Arial"/>
              </w:rPr>
            </w:pPr>
            <w:r w:rsidRPr="004A4ECA">
              <w:rPr>
                <w:rFonts w:ascii="Arial" w:hAnsi="Arial" w:cs="Arial"/>
              </w:rPr>
              <w:t>l’agibilità parziale relativa a singole unità immobiliari (art. 24, comma 4, lett. b) del d.P.R. n. 380/2001)</w:t>
            </w:r>
          </w:p>
          <w:p w:rsidR="00236AA3" w:rsidRPr="004A4ECA" w:rsidRDefault="00236AA3" w:rsidP="00B20FC0">
            <w:pPr>
              <w:pStyle w:val="Paragrafoelenco2"/>
              <w:spacing w:before="240"/>
              <w:ind w:left="0"/>
              <w:rPr>
                <w:rFonts w:ascii="Arial" w:hAnsi="Arial" w:cs="Arial"/>
              </w:rPr>
            </w:pPr>
          </w:p>
          <w:p w:rsidR="00236AA3" w:rsidRPr="004A4ECA" w:rsidRDefault="00236AA3" w:rsidP="00B20FC0">
            <w:pPr>
              <w:pStyle w:val="Paragrafoelenco2"/>
              <w:spacing w:before="240"/>
              <w:ind w:left="0"/>
              <w:rPr>
                <w:b/>
              </w:rPr>
            </w:pPr>
            <w:r w:rsidRPr="004A4ECA">
              <w:rPr>
                <w:rFonts w:ascii="Arial" w:hAnsi="Arial" w:cs="Arial"/>
                <w:b/>
              </w:rPr>
              <w:t>SCIA Unica</w:t>
            </w:r>
            <w:r w:rsidRPr="004A4ECA">
              <w:rPr>
                <w:b/>
              </w:rPr>
              <w:t xml:space="preserve"> per: </w:t>
            </w:r>
          </w:p>
          <w:p w:rsidR="00236AA3" w:rsidRPr="004A4ECA" w:rsidRDefault="00236AA3" w:rsidP="00FB51FE">
            <w:pPr>
              <w:pStyle w:val="Paragrafoelenco2"/>
              <w:numPr>
                <w:ilvl w:val="0"/>
                <w:numId w:val="112"/>
              </w:numPr>
              <w:spacing w:before="240"/>
              <w:rPr>
                <w:rFonts w:ascii="Arial" w:hAnsi="Arial" w:cs="Arial"/>
              </w:rPr>
            </w:pPr>
            <w:r w:rsidRPr="004A4ECA">
              <w:rPr>
                <w:rFonts w:ascii="Arial" w:hAnsi="Arial" w:cs="Arial"/>
              </w:rPr>
              <w:t xml:space="preserve">l’agibilità  relativa all’immobile oggetto dell’intervento  edilizio </w:t>
            </w:r>
          </w:p>
          <w:p w:rsidR="00236AA3" w:rsidRPr="004A4ECA" w:rsidRDefault="00236AA3" w:rsidP="00FB51FE">
            <w:pPr>
              <w:pStyle w:val="Paragrafoelenco2"/>
              <w:numPr>
                <w:ilvl w:val="0"/>
                <w:numId w:val="112"/>
              </w:numPr>
              <w:spacing w:before="240"/>
              <w:rPr>
                <w:rFonts w:ascii="Arial" w:hAnsi="Arial" w:cs="Arial"/>
              </w:rPr>
            </w:pPr>
            <w:r w:rsidRPr="004A4ECA">
              <w:rPr>
                <w:rFonts w:ascii="Arial" w:hAnsi="Arial" w:cs="Arial"/>
              </w:rPr>
              <w:t>l’agibilità parziale relativa a singoli edifici o a singole porzioni della costruzione (art. 24, comma 4, lett. a) del d.P.R. n. 380/2001)</w:t>
            </w:r>
          </w:p>
          <w:p w:rsidR="00236AA3" w:rsidRPr="004A4ECA" w:rsidRDefault="00236AA3" w:rsidP="00FB51FE">
            <w:pPr>
              <w:pStyle w:val="Paragrafoelenco2"/>
              <w:numPr>
                <w:ilvl w:val="0"/>
                <w:numId w:val="112"/>
              </w:numPr>
              <w:spacing w:before="240"/>
              <w:rPr>
                <w:rFonts w:ascii="Arial" w:hAnsi="Arial" w:cs="Arial"/>
              </w:rPr>
            </w:pPr>
            <w:r w:rsidRPr="004A4ECA">
              <w:rPr>
                <w:rFonts w:ascii="Arial" w:hAnsi="Arial" w:cs="Arial"/>
              </w:rPr>
              <w:t>l’agibilità parziale relativa a singole unità immobiliari (art. 24, comma 4, lett. b) del d.P.R. n. 380/2001)</w:t>
            </w:r>
          </w:p>
          <w:p w:rsidR="00236AA3" w:rsidRPr="004A4ECA" w:rsidRDefault="00236AA3" w:rsidP="00B20FC0">
            <w:pPr>
              <w:ind w:left="360"/>
              <w:rPr>
                <w:rFonts w:ascii="Arial" w:hAnsi="Arial" w:cs="Arial"/>
              </w:rPr>
            </w:pPr>
          </w:p>
          <w:p w:rsidR="00236AA3" w:rsidRPr="004A4ECA" w:rsidRDefault="00236AA3" w:rsidP="00B20FC0">
            <w:pPr>
              <w:rPr>
                <w:rFonts w:ascii="Arial" w:hAnsi="Arial" w:cs="Arial"/>
              </w:rPr>
            </w:pPr>
          </w:p>
          <w:p w:rsidR="00236AA3" w:rsidRPr="004A4ECA" w:rsidRDefault="00236AA3" w:rsidP="00B20FC0">
            <w:pPr>
              <w:rPr>
                <w:rFonts w:ascii="Arial" w:hAnsi="Arial" w:cs="Arial"/>
              </w:rPr>
            </w:pPr>
            <w:r w:rsidRPr="004A4ECA">
              <w:rPr>
                <w:rFonts w:ascii="Arial" w:hAnsi="Arial" w:cs="Arial"/>
                <w:szCs w:val="22"/>
              </w:rPr>
              <w:t>in allegato alla SCIA presenta le altre segnalazioni</w:t>
            </w:r>
            <w:r w:rsidRPr="004A4ECA">
              <w:rPr>
                <w:rFonts w:ascii="Arial" w:hAnsi="Arial" w:cs="Arial"/>
                <w:b/>
              </w:rPr>
              <w:t>, comunicazioni, attestazioni, asseverazioni e notifiche</w:t>
            </w:r>
            <w:r w:rsidRPr="004A4ECA" w:rsidDel="00136FDA">
              <w:rPr>
                <w:rFonts w:ascii="Arial" w:hAnsi="Arial" w:cs="Arial"/>
              </w:rPr>
              <w:t xml:space="preserve"> </w:t>
            </w:r>
            <w:r w:rsidRPr="004A4ECA">
              <w:rPr>
                <w:rFonts w:ascii="Arial" w:hAnsi="Arial" w:cs="Arial"/>
              </w:rPr>
              <w:t>necessarie (indicate nel quadro riepilogativo allegato).</w:t>
            </w:r>
          </w:p>
          <w:p w:rsidR="00236AA3" w:rsidRPr="004A4ECA" w:rsidRDefault="00236AA3" w:rsidP="00B20FC0">
            <w:pPr>
              <w:pStyle w:val="Paragrafoelenco2"/>
              <w:spacing w:before="240"/>
              <w:ind w:left="0"/>
              <w:rPr>
                <w:rFonts w:ascii="Arial" w:hAnsi="Arial" w:cs="Arial"/>
              </w:rPr>
            </w:pPr>
          </w:p>
          <w:p w:rsidR="00236AA3" w:rsidRPr="004A4ECA" w:rsidRDefault="00236AA3" w:rsidP="00B20FC0">
            <w:pPr>
              <w:pStyle w:val="Paragrafoelenco2"/>
              <w:spacing w:before="240"/>
              <w:ind w:left="0"/>
              <w:jc w:val="center"/>
              <w:rPr>
                <w:rFonts w:ascii="Arial" w:hAnsi="Arial" w:cs="Arial"/>
                <w:b/>
              </w:rPr>
            </w:pPr>
            <w:r w:rsidRPr="004A4ECA">
              <w:rPr>
                <w:rFonts w:ascii="Arial" w:hAnsi="Arial" w:cs="Arial"/>
                <w:b/>
              </w:rPr>
              <w:t>ED ALLEGA</w:t>
            </w:r>
          </w:p>
          <w:p w:rsidR="00236AA3" w:rsidRPr="004A4ECA" w:rsidRDefault="00236AA3" w:rsidP="00FB51FE">
            <w:pPr>
              <w:pStyle w:val="Paragrafoelenco2"/>
              <w:numPr>
                <w:ilvl w:val="0"/>
                <w:numId w:val="112"/>
              </w:numPr>
              <w:spacing w:before="240"/>
              <w:rPr>
                <w:rFonts w:ascii="Arial" w:hAnsi="Arial" w:cs="Arial"/>
              </w:rPr>
            </w:pPr>
            <w:r w:rsidRPr="004A4ECA">
              <w:rPr>
                <w:rFonts w:ascii="Arial" w:hAnsi="Arial" w:cs="Arial"/>
                <w:b/>
              </w:rPr>
              <w:t>SEZIONE B “Attestazione del direttore dei lavori o del professionista abilitato”</w:t>
            </w:r>
            <w:r w:rsidRPr="004A4ECA">
              <w:rPr>
                <w:rFonts w:ascii="Arial" w:hAnsi="Arial" w:cs="Arial"/>
              </w:rPr>
              <w:t xml:space="preserve">, sottoscritta dal direttore dei lavori o tecnico abilitato </w:t>
            </w:r>
          </w:p>
          <w:p w:rsidR="00236AA3" w:rsidRPr="004A4ECA" w:rsidRDefault="00236AA3" w:rsidP="00FB51FE">
            <w:pPr>
              <w:pStyle w:val="Paragrafoelenco2"/>
              <w:numPr>
                <w:ilvl w:val="0"/>
                <w:numId w:val="112"/>
              </w:numPr>
              <w:spacing w:before="240"/>
              <w:rPr>
                <w:rFonts w:ascii="Arial" w:hAnsi="Arial" w:cs="Arial"/>
              </w:rPr>
            </w:pPr>
            <w:r w:rsidRPr="004A4ECA">
              <w:rPr>
                <w:rFonts w:ascii="Arial" w:hAnsi="Arial" w:cs="Arial"/>
              </w:rPr>
              <w:t xml:space="preserve">le comunicazioni o segnalazioni di cui alla </w:t>
            </w:r>
            <w:r w:rsidRPr="004A4ECA">
              <w:rPr>
                <w:rFonts w:ascii="Arial" w:hAnsi="Arial" w:cs="Arial"/>
                <w:b/>
              </w:rPr>
              <w:t>SEZIONE C “Soggetti Coinvolti”</w:t>
            </w:r>
            <w:r w:rsidRPr="004A4ECA">
              <w:rPr>
                <w:rFonts w:ascii="Arial" w:hAnsi="Arial" w:cs="Arial"/>
              </w:rPr>
              <w:t xml:space="preserve"> e alla </w:t>
            </w:r>
            <w:r w:rsidRPr="004A4ECA">
              <w:rPr>
                <w:rFonts w:ascii="Arial" w:hAnsi="Arial" w:cs="Arial"/>
                <w:b/>
              </w:rPr>
              <w:t xml:space="preserve">SEZIONE D “Quadro Riepilogativo della documentazione allegata” </w:t>
            </w:r>
            <w:r w:rsidRPr="004A4ECA">
              <w:rPr>
                <w:rFonts w:ascii="Arial" w:hAnsi="Arial" w:cs="Arial"/>
              </w:rPr>
              <w:t xml:space="preserve">debitamente firmate sia dal titolare che dal direttore dei lavori o tecnico abilitato </w:t>
            </w:r>
          </w:p>
          <w:p w:rsidR="00236AA3" w:rsidRPr="004A4ECA" w:rsidRDefault="00236AA3" w:rsidP="00B20FC0">
            <w:pPr>
              <w:pStyle w:val="Paragrafoelenco2"/>
              <w:spacing w:before="240"/>
              <w:ind w:left="720"/>
              <w:rPr>
                <w:rFonts w:ascii="Arial" w:hAnsi="Arial" w:cs="Arial"/>
              </w:rPr>
            </w:pPr>
          </w:p>
        </w:tc>
      </w:tr>
    </w:tbl>
    <w:p w:rsidR="00236AA3" w:rsidRPr="004A4ECA" w:rsidRDefault="00236AA3" w:rsidP="00236AA3">
      <w:pPr>
        <w:pStyle w:val="Paragrafoelenco2"/>
        <w:ind w:left="0"/>
        <w:rPr>
          <w:rFonts w:ascii="Arial" w:hAnsi="Arial" w:cs="Arial"/>
        </w:rPr>
      </w:pPr>
    </w:p>
    <w:p w:rsidR="00236AA3" w:rsidRPr="004A4ECA" w:rsidRDefault="00236AA3" w:rsidP="00236AA3">
      <w:pPr>
        <w:pStyle w:val="Paragrafoelenco2"/>
        <w:ind w:left="0"/>
        <w:rPr>
          <w:rFonts w:ascii="Arial" w:hAnsi="Arial" w:cs="Arial"/>
        </w:rPr>
      </w:pPr>
    </w:p>
    <w:p w:rsidR="00236AA3" w:rsidRPr="004A4ECA" w:rsidRDefault="00236AA3" w:rsidP="00236AA3">
      <w:pPr>
        <w:rPr>
          <w:rFonts w:ascii="Arial" w:hAnsi="Arial" w:cs="Arial"/>
        </w:rPr>
      </w:pPr>
      <w:r w:rsidRPr="004A4ECA">
        <w:rPr>
          <w:rFonts w:ascii="Arial" w:hAnsi="Arial" w:cs="Arial"/>
          <w:b/>
          <w:bCs/>
        </w:rPr>
        <w:t>Attenzione</w:t>
      </w:r>
      <w:r w:rsidRPr="004A4ECA">
        <w:rPr>
          <w:rFonts w:ascii="Arial" w:hAnsi="Arial" w:cs="Arial"/>
        </w:rPr>
        <w:t>: qualora dai controlli successivi il contenuto delle dichiarazioni risulti non corrispondente al vero, oltre alle sanzioni penali, è prevista la decadenza dai benefici ottenuti sulla base delle dichiarazioni stesse (art. 75 del d.P.R. 445/2000).</w:t>
      </w:r>
    </w:p>
    <w:p w:rsidR="00236AA3" w:rsidRPr="004A4ECA" w:rsidRDefault="00236AA3" w:rsidP="00236AA3">
      <w:pPr>
        <w:pStyle w:val="Paragrafoelenco2"/>
        <w:ind w:left="0"/>
        <w:rPr>
          <w:rFonts w:ascii="Arial" w:hAnsi="Arial" w:cs="Arial"/>
        </w:rPr>
      </w:pPr>
    </w:p>
    <w:p w:rsidR="00236AA3" w:rsidRPr="004A4ECA" w:rsidRDefault="00236AA3" w:rsidP="00236AA3">
      <w:pPr>
        <w:pStyle w:val="Paragrafoelenco2"/>
        <w:ind w:left="0"/>
        <w:rPr>
          <w:rFonts w:ascii="Arial" w:hAnsi="Arial" w:cs="Arial"/>
        </w:rPr>
      </w:pPr>
    </w:p>
    <w:p w:rsidR="00236AA3" w:rsidRPr="004A4ECA" w:rsidRDefault="00236AA3" w:rsidP="00236AA3">
      <w:pPr>
        <w:pStyle w:val="Paragrafoelenco2"/>
        <w:ind w:left="0"/>
        <w:rPr>
          <w:rFonts w:ascii="Arial" w:hAnsi="Arial" w:cs="Arial"/>
        </w:rPr>
      </w:pPr>
    </w:p>
    <w:p w:rsidR="00236AA3" w:rsidRPr="004A4ECA" w:rsidRDefault="00236AA3" w:rsidP="00236AA3">
      <w:pPr>
        <w:rPr>
          <w:rFonts w:ascii="Arial" w:hAnsi="Arial" w:cs="Arial"/>
        </w:rPr>
      </w:pPr>
    </w:p>
    <w:p w:rsidR="00236AA3" w:rsidRPr="004A4ECA" w:rsidRDefault="00236AA3" w:rsidP="00236AA3">
      <w:pPr>
        <w:ind w:firstLine="708"/>
        <w:rPr>
          <w:rFonts w:ascii="Arial" w:hAnsi="Arial" w:cs="Arial"/>
        </w:rPr>
      </w:pPr>
      <w:r w:rsidRPr="004A4ECA">
        <w:rPr>
          <w:rFonts w:ascii="Arial" w:hAnsi="Arial" w:cs="Arial"/>
        </w:rPr>
        <w:t>Data e luogo</w:t>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t>Il/I Dichiarante/i</w:t>
      </w:r>
    </w:p>
    <w:p w:rsidR="00236AA3" w:rsidRPr="004A4ECA" w:rsidRDefault="00236AA3" w:rsidP="00236AA3">
      <w:pPr>
        <w:tabs>
          <w:tab w:val="center" w:pos="2268"/>
          <w:tab w:val="center" w:pos="7938"/>
        </w:tabs>
        <w:rPr>
          <w:rFonts w:ascii="Arial" w:hAnsi="Arial" w:cs="Arial"/>
        </w:rPr>
      </w:pPr>
    </w:p>
    <w:p w:rsidR="00236AA3" w:rsidRPr="004A4ECA" w:rsidRDefault="00236AA3" w:rsidP="00236AA3">
      <w:pPr>
        <w:spacing w:before="40" w:after="40"/>
        <w:jc w:val="center"/>
        <w:rPr>
          <w:rFonts w:ascii="Arial" w:hAnsi="Arial" w:cs="Arial"/>
          <w:b/>
          <w:bCs/>
          <w:i/>
          <w:iCs/>
          <w:sz w:val="16"/>
          <w:szCs w:val="16"/>
        </w:rPr>
      </w:pPr>
    </w:p>
    <w:p w:rsidR="00236AA3" w:rsidRPr="004A4ECA" w:rsidRDefault="00236AA3" w:rsidP="00236AA3">
      <w:pPr>
        <w:spacing w:before="40" w:after="40" w:line="276" w:lineRule="auto"/>
        <w:jc w:val="center"/>
        <w:rPr>
          <w:rFonts w:ascii="Arial" w:hAnsi="Arial" w:cs="Arial"/>
          <w:b/>
          <w:bCs/>
        </w:rPr>
      </w:pPr>
    </w:p>
    <w:p w:rsidR="00236AA3" w:rsidRPr="004A4ECA" w:rsidRDefault="00236AA3" w:rsidP="00236AA3">
      <w:pPr>
        <w:spacing w:before="40" w:after="40" w:line="276" w:lineRule="auto"/>
        <w:jc w:val="center"/>
        <w:rPr>
          <w:rFonts w:ascii="Arial" w:hAnsi="Arial" w:cs="Arial"/>
          <w:b/>
          <w:bCs/>
        </w:rPr>
      </w:pPr>
    </w:p>
    <w:p w:rsidR="00236AA3" w:rsidRPr="004A4ECA" w:rsidRDefault="00236AA3" w:rsidP="00236AA3">
      <w:pPr>
        <w:spacing w:before="40" w:after="40" w:line="276" w:lineRule="auto"/>
        <w:jc w:val="center"/>
        <w:rPr>
          <w:rFonts w:ascii="Arial" w:hAnsi="Arial" w:cs="Arial"/>
          <w:b/>
          <w:bCs/>
        </w:rPr>
      </w:pPr>
      <w:r w:rsidRPr="004A4ECA">
        <w:rPr>
          <w:rFonts w:ascii="Arial" w:hAnsi="Arial" w:cs="Arial"/>
          <w:b/>
          <w:bCs/>
        </w:rPr>
        <w:lastRenderedPageBreak/>
        <w:t>INFORMATIVA SULLA PRIVACY (</w:t>
      </w:r>
      <w:hyperlink r:id="rId23" w:history="1">
        <w:r w:rsidRPr="004A4ECA">
          <w:rPr>
            <w:rFonts w:ascii="Arial" w:hAnsi="Arial" w:cs="Arial"/>
            <w:b/>
            <w:bCs/>
            <w:color w:val="0000FF"/>
            <w:u w:val="single"/>
          </w:rPr>
          <w:t>ART. 13 del d.lgs. n. 196/2003</w:t>
        </w:r>
      </w:hyperlink>
      <w:r w:rsidRPr="004A4ECA">
        <w:rPr>
          <w:rFonts w:ascii="Arial" w:hAnsi="Arial" w:cs="Arial"/>
          <w:b/>
          <w:bCs/>
        </w:rPr>
        <w:t>)</w:t>
      </w:r>
    </w:p>
    <w:p w:rsidR="00236AA3" w:rsidRPr="00524B4D" w:rsidRDefault="00236AA3" w:rsidP="00670E3B">
      <w:pPr>
        <w:spacing w:after="200"/>
        <w:jc w:val="both"/>
        <w:rPr>
          <w:rFonts w:ascii="Arial" w:eastAsia="Calibri" w:hAnsi="Arial" w:cs="Arial"/>
          <w:sz w:val="22"/>
          <w:szCs w:val="22"/>
        </w:rPr>
      </w:pPr>
      <w:r w:rsidRPr="00524B4D">
        <w:rPr>
          <w:rFonts w:ascii="Arial" w:eastAsia="Calibri" w:hAnsi="Arial" w:cs="Arial"/>
          <w:sz w:val="22"/>
          <w:szCs w:val="22"/>
        </w:rPr>
        <w:t>Il</w:t>
      </w:r>
      <w:r w:rsidR="00524B4D" w:rsidRPr="00524B4D">
        <w:rPr>
          <w:rFonts w:ascii="Arial" w:eastAsia="Calibri" w:hAnsi="Arial" w:cs="Arial"/>
          <w:sz w:val="22"/>
          <w:szCs w:val="22"/>
        </w:rPr>
        <w:t xml:space="preserve"> </w:t>
      </w:r>
      <w:r w:rsidRPr="00524B4D">
        <w:rPr>
          <w:rFonts w:ascii="Arial" w:eastAsia="Calibri" w:hAnsi="Arial" w:cs="Arial"/>
          <w:sz w:val="22"/>
          <w:szCs w:val="22"/>
        </w:rPr>
        <w:t>d.lgs. n. 196 del 30 giugno 2003 (“Codice in materia di protezione dei dati personali”) tutela le persone e gli altri soggetti rispetto al trattamento dei dati personali. Pertanto, come previsto dall’art. 13 del Codice, si forniscono le seguenti informazioni:</w:t>
      </w:r>
    </w:p>
    <w:p w:rsidR="00236AA3" w:rsidRPr="00524B4D" w:rsidRDefault="00236AA3" w:rsidP="00670E3B">
      <w:pPr>
        <w:spacing w:after="200"/>
        <w:jc w:val="both"/>
        <w:rPr>
          <w:rFonts w:ascii="Arial" w:eastAsia="Calibri" w:hAnsi="Arial" w:cs="Arial"/>
          <w:sz w:val="22"/>
          <w:szCs w:val="22"/>
        </w:rPr>
      </w:pPr>
      <w:r w:rsidRPr="00524B4D">
        <w:rPr>
          <w:rFonts w:ascii="Arial" w:eastAsia="Calibri" w:hAnsi="Arial" w:cs="Arial"/>
          <w:b/>
          <w:sz w:val="22"/>
          <w:szCs w:val="22"/>
        </w:rPr>
        <w:t>Finalità del trattamento</w:t>
      </w:r>
      <w:r w:rsidRPr="00524B4D">
        <w:rPr>
          <w:rFonts w:ascii="Arial" w:eastAsia="Calibri" w:hAnsi="Arial" w:cs="Arial"/>
          <w:sz w:val="22"/>
          <w:szCs w:val="22"/>
        </w:rPr>
        <w:t>. I dati personali saranno utilizzati dagli uffici nell’ambito del procedimento per il quale la dichiarazione viene resa.</w:t>
      </w:r>
    </w:p>
    <w:p w:rsidR="00236AA3" w:rsidRPr="00524B4D" w:rsidRDefault="00236AA3" w:rsidP="00670E3B">
      <w:pPr>
        <w:spacing w:after="200"/>
        <w:jc w:val="both"/>
        <w:rPr>
          <w:rFonts w:ascii="Arial" w:eastAsia="Calibri" w:hAnsi="Arial" w:cs="Arial"/>
          <w:sz w:val="22"/>
          <w:szCs w:val="22"/>
        </w:rPr>
      </w:pPr>
      <w:r w:rsidRPr="00524B4D">
        <w:rPr>
          <w:rFonts w:ascii="Arial" w:eastAsia="Calibri" w:hAnsi="Arial" w:cs="Arial"/>
          <w:b/>
          <w:sz w:val="22"/>
          <w:szCs w:val="22"/>
        </w:rPr>
        <w:t>Modalità del trattamento</w:t>
      </w:r>
      <w:r w:rsidRPr="00524B4D">
        <w:rPr>
          <w:rFonts w:ascii="Arial" w:eastAsia="Calibri" w:hAnsi="Arial" w:cs="Arial"/>
          <w:sz w:val="22"/>
          <w:szCs w:val="22"/>
        </w:rPr>
        <w:t xml:space="preserve">. I dati saranno trattati dagli incaricati sia con strumenti cartacei sia con strumenti informatici a disposizione degli uffici. </w:t>
      </w:r>
    </w:p>
    <w:p w:rsidR="00236AA3" w:rsidRPr="00524B4D" w:rsidRDefault="00236AA3" w:rsidP="00670E3B">
      <w:pPr>
        <w:spacing w:after="200"/>
        <w:jc w:val="both"/>
        <w:rPr>
          <w:rFonts w:ascii="Arial" w:eastAsia="Calibri" w:hAnsi="Arial" w:cs="Arial"/>
          <w:sz w:val="22"/>
          <w:szCs w:val="22"/>
        </w:rPr>
      </w:pPr>
      <w:r w:rsidRPr="00524B4D">
        <w:rPr>
          <w:rFonts w:ascii="Arial" w:eastAsia="Calibri" w:hAnsi="Arial" w:cs="Arial"/>
          <w:b/>
          <w:sz w:val="22"/>
          <w:szCs w:val="22"/>
        </w:rPr>
        <w:t>Ambito di comunicazione</w:t>
      </w:r>
      <w:r w:rsidRPr="00524B4D">
        <w:rPr>
          <w:rFonts w:ascii="Arial" w:eastAsia="Calibri" w:hAnsi="Arial" w:cs="Arial"/>
          <w:sz w:val="22"/>
          <w:szCs w:val="22"/>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236AA3" w:rsidRPr="00524B4D" w:rsidRDefault="00236AA3" w:rsidP="00670E3B">
      <w:pPr>
        <w:spacing w:after="200"/>
        <w:jc w:val="both"/>
        <w:rPr>
          <w:rFonts w:ascii="Arial" w:eastAsia="Calibri" w:hAnsi="Arial" w:cs="Arial"/>
          <w:sz w:val="22"/>
          <w:szCs w:val="22"/>
        </w:rPr>
      </w:pPr>
      <w:r w:rsidRPr="00524B4D">
        <w:rPr>
          <w:rFonts w:ascii="Arial" w:eastAsia="Calibri" w:hAnsi="Arial" w:cs="Arial"/>
          <w:b/>
          <w:sz w:val="22"/>
          <w:szCs w:val="22"/>
        </w:rPr>
        <w:t>Diritti</w:t>
      </w:r>
      <w:r w:rsidRPr="00524B4D">
        <w:rPr>
          <w:rFonts w:ascii="Arial" w:eastAsia="Calibri" w:hAnsi="Arial" w:cs="Arial"/>
          <w:sz w:val="22"/>
          <w:szCs w:val="22"/>
        </w:rPr>
        <w:t>. L’interessato può in ogni momento esercitare i diritti di accesso, di rettifica, di aggiornamento e di integrazione dei dati come previsto dall’art. 7 del d.lgs. n. 196/2003. Per esercitare tali diritti tutte le richieste devono essere rivolte al SUAP/SUE.</w:t>
      </w:r>
    </w:p>
    <w:p w:rsidR="00236AA3" w:rsidRPr="00524B4D" w:rsidRDefault="00236AA3" w:rsidP="00236AA3">
      <w:pPr>
        <w:spacing w:after="200"/>
        <w:rPr>
          <w:rFonts w:ascii="Arial" w:eastAsia="Calibri" w:hAnsi="Arial" w:cs="Arial"/>
          <w:sz w:val="22"/>
          <w:szCs w:val="22"/>
        </w:rPr>
      </w:pPr>
      <w:r w:rsidRPr="00524B4D">
        <w:rPr>
          <w:rFonts w:ascii="Arial" w:eastAsia="Calibri" w:hAnsi="Arial" w:cs="Arial"/>
          <w:sz w:val="22"/>
          <w:szCs w:val="22"/>
        </w:rPr>
        <w:t xml:space="preserve">Titolare del trattamento: SUAP/SUE di </w:t>
      </w:r>
      <w:r w:rsidRPr="00524B4D">
        <w:rPr>
          <w:rFonts w:ascii="Arial" w:hAnsi="Arial" w:cs="Arial"/>
          <w:i/>
          <w:color w:val="808080"/>
          <w:sz w:val="22"/>
          <w:szCs w:val="22"/>
        </w:rPr>
        <w:t>_____________________</w:t>
      </w:r>
    </w:p>
    <w:p w:rsidR="00236AA3" w:rsidRPr="004A4ECA" w:rsidRDefault="00236AA3" w:rsidP="00236AA3">
      <w:pPr>
        <w:pStyle w:val="Titolo1"/>
        <w:spacing w:before="120" w:line="240" w:lineRule="atLeast"/>
        <w:rPr>
          <w:rFonts w:ascii="Arial" w:hAnsi="Arial" w:cs="Arial"/>
          <w:b w:val="0"/>
          <w:bCs w:val="0"/>
          <w:smallCaps/>
          <w:sz w:val="36"/>
          <w:szCs w:val="36"/>
        </w:rPr>
      </w:pPr>
      <w:r w:rsidRPr="004A4ECA">
        <w:rPr>
          <w:rFonts w:ascii="Arial" w:hAnsi="Arial" w:cs="Arial"/>
          <w:sz w:val="18"/>
          <w:szCs w:val="18"/>
        </w:rPr>
        <w:br w:type="page"/>
      </w:r>
      <w:r w:rsidRPr="004A4ECA">
        <w:rPr>
          <w:rFonts w:ascii="Arial" w:hAnsi="Arial" w:cs="Arial"/>
          <w:b w:val="0"/>
          <w:bCs w:val="0"/>
          <w:smallCaps/>
          <w:sz w:val="36"/>
          <w:szCs w:val="36"/>
        </w:rPr>
        <w:lastRenderedPageBreak/>
        <w:t xml:space="preserve">ATTESTAZIONE DEL DIRETTORE DEI LAVORI </w:t>
      </w:r>
    </w:p>
    <w:p w:rsidR="00236AA3" w:rsidRPr="004A4ECA" w:rsidRDefault="00236AA3" w:rsidP="00236AA3">
      <w:pPr>
        <w:pStyle w:val="Titolo1"/>
        <w:spacing w:before="120" w:line="240" w:lineRule="atLeast"/>
        <w:rPr>
          <w:rFonts w:ascii="Arial" w:hAnsi="Arial" w:cs="Arial"/>
          <w:b w:val="0"/>
          <w:bCs w:val="0"/>
          <w:smallCaps/>
          <w:sz w:val="36"/>
          <w:szCs w:val="36"/>
        </w:rPr>
      </w:pPr>
      <w:r w:rsidRPr="004A4ECA">
        <w:rPr>
          <w:rFonts w:ascii="Arial" w:hAnsi="Arial" w:cs="Arial"/>
          <w:b w:val="0"/>
          <w:bCs w:val="0"/>
          <w:smallCaps/>
          <w:sz w:val="36"/>
          <w:szCs w:val="36"/>
        </w:rPr>
        <w:t>O DEL PROFESSIONISTA ABILITATO</w:t>
      </w:r>
      <w:r w:rsidRPr="004A4ECA">
        <w:rPr>
          <w:rStyle w:val="Rimandonotaapidipagina"/>
          <w:rFonts w:ascii="Arial" w:hAnsi="Arial"/>
          <w:b w:val="0"/>
          <w:bCs w:val="0"/>
          <w:smallCaps/>
          <w:sz w:val="32"/>
          <w:szCs w:val="36"/>
        </w:rPr>
        <w:footnoteReference w:id="12"/>
      </w:r>
    </w:p>
    <w:p w:rsidR="00236AA3" w:rsidRPr="004A4ECA" w:rsidRDefault="00236AA3" w:rsidP="00236AA3">
      <w:pPr>
        <w:jc w:val="center"/>
        <w:rPr>
          <w:rFonts w:ascii="Arial" w:hAnsi="Arial" w:cs="Arial"/>
          <w:sz w:val="16"/>
          <w:szCs w:val="16"/>
        </w:rPr>
      </w:pPr>
      <w:r w:rsidRPr="004A4ECA">
        <w:rPr>
          <w:rFonts w:ascii="Arial" w:hAnsi="Arial" w:cs="Arial"/>
          <w:b/>
          <w:bCs/>
          <w:sz w:val="16"/>
          <w:szCs w:val="16"/>
        </w:rPr>
        <w:t>(art. 24, comma 5, d.P.R. 6 giugno 2001, n. 380)</w:t>
      </w:r>
    </w:p>
    <w:p w:rsidR="00236AA3" w:rsidRPr="004A4ECA" w:rsidRDefault="00236AA3" w:rsidP="00236AA3">
      <w:pPr>
        <w:rPr>
          <w:rFonts w:ascii="Arial" w:hAnsi="Arial" w:cs="Arial"/>
          <w:b/>
          <w:bCs/>
          <w:i/>
          <w:iCs/>
          <w:sz w:val="16"/>
          <w:szCs w:val="16"/>
        </w:rPr>
      </w:pPr>
    </w:p>
    <w:p w:rsidR="00236AA3" w:rsidRPr="004A4ECA" w:rsidRDefault="00236AA3" w:rsidP="00236AA3">
      <w:pPr>
        <w:jc w:val="center"/>
        <w:rPr>
          <w:rFonts w:ascii="Arial" w:hAnsi="Arial" w:cs="Arial"/>
          <w:b/>
          <w:bCs/>
          <w:i/>
          <w:iCs/>
          <w:sz w:val="16"/>
          <w:szCs w:val="16"/>
        </w:rPr>
      </w:pPr>
      <w:r w:rsidRPr="004A4ECA">
        <w:rPr>
          <w:rFonts w:ascii="Arial" w:hAnsi="Arial" w:cs="Arial"/>
          <w:b/>
        </w:rPr>
        <w:t>SEZIONE B</w:t>
      </w:r>
    </w:p>
    <w:p w:rsidR="00236AA3" w:rsidRPr="004A4ECA" w:rsidRDefault="00236AA3" w:rsidP="00236AA3">
      <w:pPr>
        <w:rPr>
          <w:rFonts w:ascii="Arial" w:hAnsi="Arial" w:cs="Arial"/>
          <w:b/>
          <w:bCs/>
          <w:i/>
          <w:iCs/>
          <w:sz w:val="16"/>
          <w:szCs w:val="16"/>
        </w:rPr>
      </w:pPr>
    </w:p>
    <w:tbl>
      <w:tblPr>
        <w:tblW w:w="9836" w:type="dxa"/>
        <w:shd w:val="clear" w:color="auto" w:fill="E6E6E6"/>
        <w:tblLook w:val="01E0" w:firstRow="1" w:lastRow="1" w:firstColumn="1" w:lastColumn="1" w:noHBand="0" w:noVBand="0"/>
      </w:tblPr>
      <w:tblGrid>
        <w:gridCol w:w="9836"/>
      </w:tblGrid>
      <w:tr w:rsidR="00236AA3" w:rsidRPr="004A4ECA" w:rsidTr="00B20FC0">
        <w:trPr>
          <w:trHeight w:val="384"/>
        </w:trPr>
        <w:tc>
          <w:tcPr>
            <w:tcW w:w="9836" w:type="dxa"/>
            <w:shd w:val="clear" w:color="auto" w:fill="E6E6E6"/>
            <w:vAlign w:val="center"/>
          </w:tcPr>
          <w:p w:rsidR="00236AA3" w:rsidRPr="004A4ECA" w:rsidRDefault="00236AA3" w:rsidP="00B20FC0">
            <w:pPr>
              <w:rPr>
                <w:rFonts w:ascii="Arial" w:hAnsi="Arial" w:cs="Arial"/>
                <w:b/>
                <w:i/>
              </w:rPr>
            </w:pPr>
            <w:r w:rsidRPr="004A4ECA">
              <w:rPr>
                <w:rFonts w:ascii="Arial" w:hAnsi="Arial" w:cs="Arial"/>
                <w:b/>
                <w:i/>
              </w:rPr>
              <w:t>1- DATI DEL TECNICO</w:t>
            </w:r>
          </w:p>
        </w:tc>
      </w:tr>
    </w:tbl>
    <w:p w:rsidR="00236AA3" w:rsidRPr="004A4ECA" w:rsidRDefault="00236AA3" w:rsidP="00236AA3">
      <w:pPr>
        <w:rPr>
          <w:rFonts w:ascii="Arial" w:hAnsi="Arial" w:cs="Arial"/>
          <w:b/>
          <w:bCs/>
          <w:i/>
          <w:iCs/>
          <w:sz w:val="16"/>
          <w:szCs w:val="16"/>
        </w:rPr>
      </w:pPr>
    </w:p>
    <w:tbl>
      <w:tblPr>
        <w:tblW w:w="9782" w:type="dxa"/>
        <w:tblInd w:w="-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782"/>
      </w:tblGrid>
      <w:tr w:rsidR="00236AA3" w:rsidRPr="004A4ECA" w:rsidTr="00B20FC0">
        <w:trPr>
          <w:trHeight w:val="1975"/>
        </w:trPr>
        <w:tc>
          <w:tcPr>
            <w:tcW w:w="9782" w:type="dxa"/>
            <w:tcBorders>
              <w:top w:val="single" w:sz="4" w:space="0" w:color="auto"/>
              <w:bottom w:val="single" w:sz="4" w:space="0" w:color="auto"/>
            </w:tcBorders>
            <w:vAlign w:val="bottom"/>
          </w:tcPr>
          <w:p w:rsidR="00236AA3" w:rsidRPr="004A4ECA" w:rsidRDefault="00236AA3" w:rsidP="00B20FC0">
            <w:pPr>
              <w:rPr>
                <w:rFonts w:ascii="Arial" w:hAnsi="Arial" w:cs="Arial"/>
                <w:b/>
                <w:bCs/>
              </w:rPr>
            </w:pPr>
          </w:p>
          <w:p w:rsidR="00236AA3" w:rsidRPr="004A4ECA" w:rsidRDefault="00236AA3" w:rsidP="00B20FC0">
            <w:pPr>
              <w:rPr>
                <w:rFonts w:ascii="Arial" w:hAnsi="Arial" w:cs="Arial"/>
                <w:b/>
                <w:bCs/>
                <w:sz w:val="18"/>
                <w:szCs w:val="18"/>
              </w:rPr>
            </w:pPr>
            <w:r w:rsidRPr="004A4ECA">
              <w:rPr>
                <w:rFonts w:ascii="Arial" w:hAnsi="Arial" w:cs="Arial"/>
                <w:b/>
                <w:bCs/>
                <w:sz w:val="18"/>
                <w:szCs w:val="18"/>
              </w:rPr>
              <w:t>La/Il sottoscritta/o in qualità di:</w:t>
            </w:r>
          </w:p>
          <w:p w:rsidR="00236AA3" w:rsidRPr="004A4ECA" w:rsidRDefault="00236AA3" w:rsidP="00B20FC0">
            <w:pPr>
              <w:rPr>
                <w:rFonts w:ascii="Arial" w:hAnsi="Arial" w:cs="Arial"/>
                <w:b/>
                <w:bCs/>
                <w:sz w:val="18"/>
                <w:szCs w:val="18"/>
              </w:rPr>
            </w:pPr>
          </w:p>
          <w:p w:rsidR="00236AA3" w:rsidRPr="004A4ECA" w:rsidRDefault="00236AA3" w:rsidP="00FB51FE">
            <w:pPr>
              <w:numPr>
                <w:ilvl w:val="0"/>
                <w:numId w:val="112"/>
              </w:numPr>
              <w:spacing w:after="120" w:line="480" w:lineRule="auto"/>
              <w:rPr>
                <w:rFonts w:ascii="Arial" w:hAnsi="Arial" w:cs="Arial"/>
                <w:b/>
                <w:bCs/>
                <w:i/>
                <w:iCs/>
                <w:color w:val="808080"/>
                <w:sz w:val="18"/>
                <w:szCs w:val="18"/>
              </w:rPr>
            </w:pPr>
            <w:r w:rsidRPr="004A4ECA">
              <w:rPr>
                <w:rFonts w:ascii="Arial" w:hAnsi="Arial" w:cs="Arial"/>
                <w:sz w:val="18"/>
                <w:szCs w:val="18"/>
              </w:rPr>
              <w:t>direttore dei lavori</w:t>
            </w:r>
          </w:p>
          <w:p w:rsidR="00236AA3" w:rsidRPr="004A4ECA" w:rsidRDefault="00236AA3" w:rsidP="00FB51FE">
            <w:pPr>
              <w:numPr>
                <w:ilvl w:val="0"/>
                <w:numId w:val="112"/>
              </w:numPr>
              <w:rPr>
                <w:rFonts w:ascii="Arial" w:hAnsi="Arial" w:cs="Arial"/>
                <w:color w:val="808080"/>
                <w:sz w:val="18"/>
                <w:szCs w:val="18"/>
              </w:rPr>
            </w:pPr>
            <w:r w:rsidRPr="004A4ECA">
              <w:rPr>
                <w:rFonts w:ascii="Arial" w:hAnsi="Arial" w:cs="Arial"/>
                <w:sz w:val="18"/>
                <w:szCs w:val="18"/>
              </w:rPr>
              <w:t>professionista abilitato</w:t>
            </w:r>
            <w:r w:rsidRPr="004A4ECA">
              <w:rPr>
                <w:rStyle w:val="Rimandonotaapidipagina"/>
                <w:rFonts w:ascii="Arial" w:hAnsi="Arial"/>
                <w:sz w:val="18"/>
                <w:szCs w:val="18"/>
              </w:rPr>
              <w:footnoteReference w:id="13"/>
            </w:r>
          </w:p>
          <w:p w:rsidR="00236AA3" w:rsidRPr="004A4ECA" w:rsidRDefault="00236AA3" w:rsidP="00B20FC0">
            <w:pPr>
              <w:rPr>
                <w:rFonts w:ascii="Arial" w:hAnsi="Arial" w:cs="Arial"/>
                <w:color w:val="808080"/>
                <w:sz w:val="18"/>
                <w:szCs w:val="18"/>
              </w:rPr>
            </w:pPr>
          </w:p>
          <w:p w:rsidR="00236AA3" w:rsidRPr="004A4ECA" w:rsidRDefault="00236AA3" w:rsidP="00B20FC0">
            <w:pPr>
              <w:spacing w:after="120" w:line="480" w:lineRule="auto"/>
              <w:rPr>
                <w:rFonts w:ascii="Arial" w:hAnsi="Arial" w:cs="Arial"/>
                <w:color w:val="808080"/>
                <w:sz w:val="18"/>
                <w:szCs w:val="18"/>
              </w:rPr>
            </w:pPr>
          </w:p>
          <w:p w:rsidR="00236AA3" w:rsidRPr="004A4ECA" w:rsidRDefault="00236AA3" w:rsidP="00B20FC0">
            <w:pPr>
              <w:spacing w:after="120" w:line="480" w:lineRule="auto"/>
              <w:rPr>
                <w:rFonts w:ascii="Arial" w:hAnsi="Arial" w:cs="Arial"/>
                <w:i/>
                <w:iCs/>
                <w:color w:val="808080"/>
                <w:sz w:val="18"/>
                <w:szCs w:val="18"/>
              </w:rPr>
            </w:pPr>
            <w:r w:rsidRPr="004A4ECA">
              <w:rPr>
                <w:rFonts w:ascii="Arial" w:hAnsi="Arial" w:cs="Arial"/>
                <w:sz w:val="18"/>
                <w:szCs w:val="18"/>
              </w:rPr>
              <w:t>Cognome e Nome</w:t>
            </w:r>
            <w:r w:rsidRPr="004A4ECA">
              <w:rPr>
                <w:rFonts w:ascii="Arial" w:hAnsi="Arial" w:cs="Arial"/>
                <w:i/>
                <w:iCs/>
                <w:color w:val="808080"/>
                <w:sz w:val="18"/>
                <w:szCs w:val="18"/>
              </w:rPr>
              <w:t>________________________________________________________________________________</w:t>
            </w:r>
          </w:p>
          <w:p w:rsidR="00236AA3" w:rsidRPr="004A4ECA" w:rsidRDefault="00236AA3" w:rsidP="00B20FC0">
            <w:pPr>
              <w:rPr>
                <w:rFonts w:ascii="Arial" w:hAnsi="Arial" w:cs="Arial"/>
                <w:i/>
                <w:iCs/>
                <w:color w:val="808080"/>
                <w:sz w:val="18"/>
                <w:szCs w:val="18"/>
              </w:rPr>
            </w:pPr>
            <w:r w:rsidRPr="004A4ECA">
              <w:rPr>
                <w:rFonts w:ascii="Arial" w:hAnsi="Arial" w:cs="Arial"/>
                <w:sz w:val="18"/>
                <w:szCs w:val="18"/>
              </w:rPr>
              <w:t>codice fiscale</w:t>
            </w:r>
            <w:r w:rsidRPr="004A4ECA">
              <w:rPr>
                <w:rFonts w:ascii="Arial" w:hAnsi="Arial" w:cs="Arial"/>
                <w:i/>
                <w:iCs/>
                <w:color w:val="808080"/>
                <w:sz w:val="18"/>
                <w:szCs w:val="18"/>
              </w:rPr>
              <w:t>|__|__|__|__|__|__|__|__|__|__|__|__|__|__|__|__|</w:t>
            </w:r>
          </w:p>
          <w:p w:rsidR="00236AA3" w:rsidRPr="004A4ECA" w:rsidRDefault="00236AA3" w:rsidP="00B20FC0">
            <w:pPr>
              <w:rPr>
                <w:rFonts w:ascii="Arial" w:hAnsi="Arial" w:cs="Arial"/>
                <w:i/>
                <w:iCs/>
                <w:color w:val="808080"/>
                <w:sz w:val="18"/>
                <w:szCs w:val="18"/>
              </w:rPr>
            </w:pPr>
          </w:p>
          <w:p w:rsidR="00236AA3" w:rsidRPr="004A4ECA" w:rsidRDefault="00236AA3" w:rsidP="00B20FC0">
            <w:pPr>
              <w:rPr>
                <w:rFonts w:ascii="Arial" w:hAnsi="Arial" w:cs="Arial"/>
                <w:i/>
                <w:iCs/>
                <w:sz w:val="18"/>
                <w:szCs w:val="18"/>
              </w:rPr>
            </w:pPr>
            <w:r w:rsidRPr="004A4ECA">
              <w:rPr>
                <w:rFonts w:ascii="Arial" w:hAnsi="Arial" w:cs="Arial"/>
                <w:i/>
                <w:iCs/>
                <w:sz w:val="18"/>
                <w:szCs w:val="18"/>
              </w:rPr>
              <w:t>(</w:t>
            </w:r>
            <w:r w:rsidRPr="004A4ECA">
              <w:rPr>
                <w:rFonts w:ascii="Arial" w:hAnsi="Arial" w:cs="Arial"/>
                <w:i/>
                <w:sz w:val="18"/>
                <w:szCs w:val="18"/>
              </w:rPr>
              <w:t>I campi seguenti sono da compilare solo qualora i dati del direttore dei lavori o del professionista abilitato siano diversi da quelli indicati nei titoli/comunicazioni riferiti all’immobile oggetto della presente segnalazione</w:t>
            </w:r>
            <w:r w:rsidRPr="004A4ECA">
              <w:rPr>
                <w:rFonts w:ascii="Arial" w:hAnsi="Arial" w:cs="Arial"/>
                <w:i/>
                <w:iCs/>
                <w:sz w:val="18"/>
                <w:szCs w:val="18"/>
              </w:rPr>
              <w:t>)</w:t>
            </w:r>
          </w:p>
          <w:p w:rsidR="00236AA3" w:rsidRPr="004A4ECA" w:rsidRDefault="00236AA3" w:rsidP="00B20FC0">
            <w:pPr>
              <w:rPr>
                <w:rFonts w:ascii="Arial" w:hAnsi="Arial" w:cs="Arial"/>
                <w:i/>
                <w:iCs/>
                <w:color w:val="808080"/>
                <w:sz w:val="18"/>
                <w:szCs w:val="18"/>
              </w:rPr>
            </w:pPr>
          </w:p>
          <w:p w:rsidR="00236AA3" w:rsidRPr="004A4ECA" w:rsidRDefault="00236AA3" w:rsidP="00B20FC0">
            <w:pPr>
              <w:spacing w:after="120" w:line="480" w:lineRule="auto"/>
              <w:rPr>
                <w:rFonts w:ascii="Arial" w:hAnsi="Arial" w:cs="Arial"/>
                <w:i/>
                <w:iCs/>
                <w:color w:val="808080"/>
                <w:sz w:val="18"/>
                <w:szCs w:val="18"/>
              </w:rPr>
            </w:pPr>
            <w:r w:rsidRPr="004A4ECA">
              <w:rPr>
                <w:rFonts w:ascii="Arial" w:hAnsi="Arial" w:cs="Arial"/>
                <w:sz w:val="18"/>
                <w:szCs w:val="18"/>
              </w:rPr>
              <w:t>nato a</w:t>
            </w:r>
            <w:r w:rsidRPr="004A4ECA">
              <w:rPr>
                <w:rFonts w:ascii="Arial" w:hAnsi="Arial" w:cs="Arial"/>
                <w:i/>
                <w:iCs/>
                <w:color w:val="808080"/>
                <w:sz w:val="18"/>
                <w:szCs w:val="18"/>
              </w:rPr>
              <w:t>_____________________________________</w:t>
            </w:r>
            <w:r w:rsidRPr="004A4ECA">
              <w:rPr>
                <w:rFonts w:ascii="Arial" w:hAnsi="Arial" w:cs="Arial"/>
                <w:sz w:val="18"/>
                <w:szCs w:val="18"/>
              </w:rPr>
              <w:t>prov.</w:t>
            </w:r>
            <w:r w:rsidRPr="004A4ECA">
              <w:rPr>
                <w:rFonts w:ascii="Arial" w:hAnsi="Arial" w:cs="Arial"/>
                <w:i/>
                <w:iCs/>
                <w:color w:val="808080"/>
                <w:sz w:val="18"/>
                <w:szCs w:val="18"/>
              </w:rPr>
              <w:t xml:space="preserve">|__|__| </w:t>
            </w:r>
            <w:r w:rsidRPr="004A4ECA">
              <w:rPr>
                <w:rFonts w:ascii="Arial" w:hAnsi="Arial" w:cs="Arial"/>
                <w:sz w:val="18"/>
                <w:szCs w:val="18"/>
              </w:rPr>
              <w:t>stato</w:t>
            </w:r>
            <w:r w:rsidRPr="004A4ECA">
              <w:rPr>
                <w:rFonts w:ascii="Arial" w:hAnsi="Arial" w:cs="Arial"/>
                <w:i/>
                <w:iCs/>
                <w:color w:val="808080"/>
                <w:sz w:val="18"/>
                <w:szCs w:val="18"/>
              </w:rPr>
              <w:t>______________________________________</w:t>
            </w:r>
          </w:p>
          <w:p w:rsidR="00236AA3" w:rsidRPr="004A4ECA" w:rsidRDefault="00236AA3" w:rsidP="00B20FC0">
            <w:pPr>
              <w:spacing w:after="120" w:line="480" w:lineRule="auto"/>
              <w:rPr>
                <w:rFonts w:ascii="Arial" w:hAnsi="Arial" w:cs="Arial"/>
                <w:i/>
                <w:iCs/>
                <w:color w:val="808080"/>
                <w:sz w:val="18"/>
                <w:szCs w:val="18"/>
              </w:rPr>
            </w:pPr>
            <w:r w:rsidRPr="004A4ECA">
              <w:rPr>
                <w:rFonts w:ascii="Arial" w:hAnsi="Arial" w:cs="Arial"/>
                <w:sz w:val="18"/>
                <w:szCs w:val="18"/>
              </w:rPr>
              <w:t>nato il</w:t>
            </w:r>
            <w:r w:rsidRPr="004A4ECA">
              <w:rPr>
                <w:rFonts w:ascii="Arial" w:hAnsi="Arial" w:cs="Arial"/>
                <w:i/>
                <w:iCs/>
                <w:color w:val="808080"/>
                <w:sz w:val="18"/>
                <w:szCs w:val="18"/>
              </w:rPr>
              <w:t xml:space="preserve">|__|__|__|__|__|__|__|__| </w:t>
            </w:r>
          </w:p>
          <w:p w:rsidR="00236AA3" w:rsidRPr="004A4ECA" w:rsidRDefault="00236AA3" w:rsidP="00B20FC0">
            <w:pPr>
              <w:spacing w:after="120" w:line="480" w:lineRule="auto"/>
              <w:rPr>
                <w:rFonts w:ascii="Arial" w:hAnsi="Arial" w:cs="Arial"/>
                <w:i/>
                <w:iCs/>
                <w:color w:val="808080"/>
                <w:sz w:val="18"/>
                <w:szCs w:val="18"/>
              </w:rPr>
            </w:pPr>
            <w:r w:rsidRPr="004A4ECA">
              <w:rPr>
                <w:rFonts w:ascii="Arial" w:hAnsi="Arial" w:cs="Arial"/>
                <w:sz w:val="18"/>
                <w:szCs w:val="18"/>
              </w:rPr>
              <w:t>residente in</w:t>
            </w:r>
            <w:r w:rsidRPr="004A4ECA">
              <w:rPr>
                <w:rFonts w:ascii="Arial" w:hAnsi="Arial" w:cs="Arial"/>
                <w:i/>
                <w:iCs/>
                <w:color w:val="808080"/>
                <w:sz w:val="18"/>
                <w:szCs w:val="18"/>
              </w:rPr>
              <w:t>________________________________</w:t>
            </w:r>
            <w:r w:rsidRPr="004A4ECA">
              <w:rPr>
                <w:rFonts w:ascii="Arial" w:hAnsi="Arial" w:cs="Arial"/>
                <w:sz w:val="18"/>
                <w:szCs w:val="18"/>
              </w:rPr>
              <w:t>prov.</w:t>
            </w:r>
            <w:r w:rsidRPr="004A4ECA">
              <w:rPr>
                <w:rFonts w:ascii="Arial" w:hAnsi="Arial" w:cs="Arial"/>
                <w:i/>
                <w:iCs/>
                <w:color w:val="808080"/>
                <w:sz w:val="18"/>
                <w:szCs w:val="18"/>
              </w:rPr>
              <w:t xml:space="preserve">|__|__| </w:t>
            </w:r>
            <w:r w:rsidRPr="004A4ECA">
              <w:rPr>
                <w:rFonts w:ascii="Arial" w:hAnsi="Arial" w:cs="Arial"/>
                <w:sz w:val="18"/>
                <w:szCs w:val="18"/>
              </w:rPr>
              <w:t>stato</w:t>
            </w:r>
            <w:r w:rsidRPr="004A4ECA">
              <w:rPr>
                <w:rFonts w:ascii="Arial" w:hAnsi="Arial" w:cs="Arial"/>
                <w:i/>
                <w:iCs/>
                <w:color w:val="808080"/>
                <w:sz w:val="18"/>
                <w:szCs w:val="18"/>
              </w:rPr>
              <w:t>_______________________________________</w:t>
            </w:r>
          </w:p>
          <w:p w:rsidR="00236AA3" w:rsidRPr="004A4ECA" w:rsidRDefault="00236AA3" w:rsidP="00B20FC0">
            <w:pPr>
              <w:spacing w:after="120" w:line="480" w:lineRule="auto"/>
              <w:rPr>
                <w:rFonts w:ascii="Arial" w:hAnsi="Arial" w:cs="Arial"/>
                <w:i/>
                <w:iCs/>
                <w:color w:val="808080"/>
                <w:sz w:val="18"/>
                <w:szCs w:val="18"/>
              </w:rPr>
            </w:pPr>
            <w:r w:rsidRPr="004A4ECA">
              <w:rPr>
                <w:rFonts w:ascii="Arial" w:hAnsi="Arial" w:cs="Arial"/>
                <w:sz w:val="18"/>
                <w:szCs w:val="18"/>
              </w:rPr>
              <w:t>indirizzo</w:t>
            </w:r>
            <w:r w:rsidRPr="004A4ECA">
              <w:rPr>
                <w:rFonts w:ascii="Arial" w:hAnsi="Arial" w:cs="Arial"/>
                <w:i/>
                <w:iCs/>
                <w:color w:val="808080"/>
                <w:sz w:val="18"/>
                <w:szCs w:val="18"/>
              </w:rPr>
              <w:t>____________________________________________________</w:t>
            </w:r>
            <w:r w:rsidRPr="004A4ECA">
              <w:rPr>
                <w:rFonts w:ascii="Arial" w:hAnsi="Arial" w:cs="Arial"/>
                <w:sz w:val="18"/>
                <w:szCs w:val="18"/>
              </w:rPr>
              <w:t>n.</w:t>
            </w:r>
            <w:r w:rsidRPr="004A4ECA">
              <w:rPr>
                <w:rFonts w:ascii="Arial" w:hAnsi="Arial" w:cs="Arial"/>
                <w:color w:val="808080"/>
                <w:sz w:val="18"/>
                <w:szCs w:val="18"/>
              </w:rPr>
              <w:t>______________</w:t>
            </w:r>
            <w:r w:rsidRPr="004A4ECA">
              <w:rPr>
                <w:rFonts w:ascii="Arial" w:hAnsi="Arial" w:cs="Arial"/>
                <w:sz w:val="18"/>
                <w:szCs w:val="18"/>
              </w:rPr>
              <w:t>C.A.P.</w:t>
            </w:r>
            <w:r w:rsidRPr="004A4ECA">
              <w:rPr>
                <w:rFonts w:ascii="Arial" w:hAnsi="Arial" w:cs="Arial"/>
                <w:i/>
                <w:iCs/>
                <w:color w:val="808080"/>
                <w:sz w:val="18"/>
                <w:szCs w:val="18"/>
              </w:rPr>
              <w:t>|__|__|__|__|__|</w:t>
            </w:r>
          </w:p>
          <w:p w:rsidR="00236AA3" w:rsidRPr="004A4ECA" w:rsidRDefault="00236AA3" w:rsidP="00B20FC0">
            <w:pPr>
              <w:spacing w:after="120" w:line="480" w:lineRule="auto"/>
              <w:rPr>
                <w:rFonts w:ascii="Arial" w:hAnsi="Arial" w:cs="Arial"/>
                <w:sz w:val="18"/>
                <w:szCs w:val="18"/>
              </w:rPr>
            </w:pPr>
            <w:r w:rsidRPr="004A4ECA">
              <w:rPr>
                <w:rFonts w:ascii="Arial" w:hAnsi="Arial" w:cs="Arial"/>
                <w:sz w:val="18"/>
                <w:szCs w:val="18"/>
              </w:rPr>
              <w:t>con studio in</w:t>
            </w:r>
            <w:r w:rsidRPr="004A4ECA">
              <w:rPr>
                <w:rFonts w:ascii="Arial" w:hAnsi="Arial" w:cs="Arial"/>
                <w:i/>
                <w:iCs/>
                <w:color w:val="808080"/>
                <w:sz w:val="18"/>
                <w:szCs w:val="18"/>
              </w:rPr>
              <w:t>___________________________________</w:t>
            </w:r>
            <w:r w:rsidRPr="004A4ECA">
              <w:rPr>
                <w:rFonts w:ascii="Arial" w:hAnsi="Arial" w:cs="Arial"/>
                <w:sz w:val="18"/>
                <w:szCs w:val="18"/>
              </w:rPr>
              <w:t>prov.</w:t>
            </w:r>
            <w:r w:rsidRPr="004A4ECA">
              <w:rPr>
                <w:rFonts w:ascii="Arial" w:hAnsi="Arial" w:cs="Arial"/>
                <w:i/>
                <w:iCs/>
                <w:color w:val="808080"/>
                <w:sz w:val="18"/>
                <w:szCs w:val="18"/>
              </w:rPr>
              <w:t>|__|__|</w:t>
            </w:r>
            <w:r w:rsidRPr="004A4ECA">
              <w:rPr>
                <w:rFonts w:ascii="Arial" w:hAnsi="Arial" w:cs="Arial"/>
                <w:sz w:val="18"/>
                <w:szCs w:val="18"/>
              </w:rPr>
              <w:t>stato</w:t>
            </w:r>
            <w:r w:rsidRPr="004A4ECA">
              <w:rPr>
                <w:rFonts w:ascii="Arial" w:hAnsi="Arial" w:cs="Arial"/>
                <w:i/>
                <w:iCs/>
                <w:color w:val="808080"/>
                <w:sz w:val="18"/>
                <w:szCs w:val="18"/>
              </w:rPr>
              <w:t>___________________________________</w:t>
            </w:r>
          </w:p>
          <w:p w:rsidR="00236AA3" w:rsidRPr="004A4ECA" w:rsidRDefault="00236AA3" w:rsidP="00B20FC0">
            <w:pPr>
              <w:spacing w:after="120" w:line="480" w:lineRule="auto"/>
              <w:rPr>
                <w:rFonts w:ascii="Arial" w:hAnsi="Arial" w:cs="Arial"/>
                <w:i/>
                <w:iCs/>
                <w:color w:val="808080"/>
                <w:sz w:val="18"/>
                <w:szCs w:val="18"/>
              </w:rPr>
            </w:pPr>
            <w:r w:rsidRPr="004A4ECA">
              <w:rPr>
                <w:rFonts w:ascii="Arial" w:hAnsi="Arial" w:cs="Arial"/>
                <w:sz w:val="18"/>
                <w:szCs w:val="18"/>
              </w:rPr>
              <w:t>indirizzo</w:t>
            </w:r>
            <w:r w:rsidRPr="004A4ECA">
              <w:rPr>
                <w:rFonts w:ascii="Arial" w:hAnsi="Arial" w:cs="Arial"/>
                <w:i/>
                <w:iCs/>
                <w:color w:val="808080"/>
                <w:sz w:val="18"/>
                <w:szCs w:val="18"/>
              </w:rPr>
              <w:t>____________________________________________________</w:t>
            </w:r>
            <w:r w:rsidRPr="004A4ECA">
              <w:rPr>
                <w:rFonts w:ascii="Arial" w:hAnsi="Arial" w:cs="Arial"/>
                <w:sz w:val="18"/>
                <w:szCs w:val="18"/>
              </w:rPr>
              <w:t>n.</w:t>
            </w:r>
            <w:r w:rsidRPr="004A4ECA">
              <w:rPr>
                <w:rFonts w:ascii="Arial" w:hAnsi="Arial" w:cs="Arial"/>
                <w:color w:val="808080"/>
                <w:sz w:val="18"/>
                <w:szCs w:val="18"/>
              </w:rPr>
              <w:t>______________</w:t>
            </w:r>
            <w:r w:rsidRPr="004A4ECA">
              <w:rPr>
                <w:rFonts w:ascii="Arial" w:hAnsi="Arial" w:cs="Arial"/>
                <w:sz w:val="18"/>
                <w:szCs w:val="18"/>
              </w:rPr>
              <w:t>C.A.P.</w:t>
            </w:r>
            <w:r w:rsidRPr="004A4ECA">
              <w:rPr>
                <w:rFonts w:ascii="Arial" w:hAnsi="Arial" w:cs="Arial"/>
                <w:i/>
                <w:iCs/>
                <w:color w:val="808080"/>
                <w:sz w:val="18"/>
                <w:szCs w:val="18"/>
              </w:rPr>
              <w:t>|__|__|__|__|__|</w:t>
            </w:r>
          </w:p>
          <w:p w:rsidR="00236AA3" w:rsidRPr="004A4ECA" w:rsidRDefault="00236AA3" w:rsidP="00B20FC0">
            <w:pPr>
              <w:spacing w:before="240" w:after="120" w:line="480" w:lineRule="auto"/>
              <w:rPr>
                <w:rFonts w:ascii="Arial" w:hAnsi="Arial" w:cs="Arial"/>
                <w:sz w:val="18"/>
                <w:szCs w:val="18"/>
              </w:rPr>
            </w:pPr>
            <w:r w:rsidRPr="004A4ECA">
              <w:rPr>
                <w:rFonts w:ascii="Arial" w:hAnsi="Arial" w:cs="Arial"/>
                <w:sz w:val="18"/>
                <w:szCs w:val="18"/>
              </w:rPr>
              <w:t>Iscritto all’ordine/collegio</w:t>
            </w:r>
            <w:r w:rsidRPr="004A4ECA">
              <w:rPr>
                <w:rFonts w:ascii="Arial" w:hAnsi="Arial" w:cs="Arial"/>
                <w:i/>
                <w:iCs/>
                <w:color w:val="808080"/>
                <w:sz w:val="18"/>
                <w:szCs w:val="18"/>
              </w:rPr>
              <w:t>_________________________________</w:t>
            </w:r>
            <w:r w:rsidRPr="004A4ECA">
              <w:rPr>
                <w:rFonts w:ascii="Arial" w:hAnsi="Arial" w:cs="Arial"/>
                <w:sz w:val="18"/>
                <w:szCs w:val="18"/>
              </w:rPr>
              <w:t>di</w:t>
            </w:r>
            <w:r w:rsidRPr="004A4ECA">
              <w:rPr>
                <w:rFonts w:ascii="Arial" w:hAnsi="Arial" w:cs="Arial"/>
                <w:i/>
                <w:iCs/>
                <w:color w:val="808080"/>
                <w:sz w:val="18"/>
                <w:szCs w:val="18"/>
              </w:rPr>
              <w:t>______________________</w:t>
            </w:r>
            <w:r w:rsidRPr="004A4ECA">
              <w:rPr>
                <w:rFonts w:ascii="Arial" w:hAnsi="Arial" w:cs="Arial"/>
                <w:sz w:val="18"/>
                <w:szCs w:val="18"/>
              </w:rPr>
              <w:t>al n.</w:t>
            </w:r>
            <w:r w:rsidRPr="004A4ECA">
              <w:rPr>
                <w:rFonts w:ascii="Arial" w:hAnsi="Arial" w:cs="Arial"/>
                <w:i/>
                <w:iCs/>
                <w:color w:val="808080"/>
                <w:sz w:val="18"/>
                <w:szCs w:val="18"/>
              </w:rPr>
              <w:t>|__|__|__|__|__|</w:t>
            </w:r>
          </w:p>
          <w:p w:rsidR="00236AA3" w:rsidRPr="004A4ECA" w:rsidRDefault="00236AA3" w:rsidP="00B20FC0">
            <w:pPr>
              <w:spacing w:after="120" w:line="480" w:lineRule="auto"/>
              <w:rPr>
                <w:rFonts w:ascii="Arial" w:hAnsi="Arial" w:cs="Arial"/>
                <w:sz w:val="18"/>
                <w:szCs w:val="18"/>
              </w:rPr>
            </w:pPr>
            <w:r w:rsidRPr="004A4ECA">
              <w:rPr>
                <w:rFonts w:ascii="Arial" w:hAnsi="Arial" w:cs="Arial"/>
                <w:sz w:val="18"/>
                <w:szCs w:val="18"/>
              </w:rPr>
              <w:t>Telefono</w:t>
            </w:r>
            <w:r w:rsidRPr="004A4ECA">
              <w:rPr>
                <w:rFonts w:ascii="Arial" w:hAnsi="Arial" w:cs="Arial"/>
                <w:i/>
                <w:iCs/>
                <w:color w:val="808080"/>
                <w:sz w:val="18"/>
                <w:szCs w:val="18"/>
              </w:rPr>
              <w:t>_________________________</w:t>
            </w:r>
            <w:r w:rsidRPr="004A4ECA">
              <w:rPr>
                <w:rFonts w:ascii="Arial" w:hAnsi="Arial" w:cs="Arial"/>
                <w:sz w:val="18"/>
                <w:szCs w:val="18"/>
              </w:rPr>
              <w:t>fax.</w:t>
            </w:r>
            <w:r w:rsidRPr="004A4ECA">
              <w:rPr>
                <w:rFonts w:ascii="Arial" w:hAnsi="Arial" w:cs="Arial"/>
                <w:i/>
                <w:iCs/>
                <w:color w:val="808080"/>
                <w:sz w:val="18"/>
                <w:szCs w:val="18"/>
              </w:rPr>
              <w:t>____________________________</w:t>
            </w:r>
            <w:r w:rsidRPr="004A4ECA">
              <w:rPr>
                <w:rFonts w:ascii="Arial" w:hAnsi="Arial" w:cs="Arial"/>
                <w:sz w:val="18"/>
                <w:szCs w:val="18"/>
              </w:rPr>
              <w:t>cell.</w:t>
            </w:r>
            <w:r w:rsidRPr="004A4ECA">
              <w:rPr>
                <w:rFonts w:ascii="Arial" w:hAnsi="Arial" w:cs="Arial"/>
                <w:i/>
                <w:iCs/>
                <w:color w:val="808080"/>
                <w:sz w:val="18"/>
                <w:szCs w:val="18"/>
              </w:rPr>
              <w:t>_____________________________</w:t>
            </w:r>
          </w:p>
          <w:p w:rsidR="00236AA3" w:rsidRPr="004A4ECA" w:rsidRDefault="00236AA3" w:rsidP="00B20FC0">
            <w:pPr>
              <w:spacing w:after="120" w:line="480" w:lineRule="auto"/>
              <w:rPr>
                <w:rFonts w:ascii="Arial" w:hAnsi="Arial" w:cs="Arial"/>
                <w:b/>
                <w:bCs/>
                <w:i/>
                <w:iCs/>
                <w:color w:val="808080"/>
              </w:rPr>
            </w:pPr>
            <w:r w:rsidRPr="004A4ECA">
              <w:rPr>
                <w:rFonts w:ascii="Arial" w:hAnsi="Arial" w:cs="Arial"/>
                <w:sz w:val="18"/>
                <w:szCs w:val="18"/>
              </w:rPr>
              <w:t xml:space="preserve">posta elettronica certificata </w:t>
            </w:r>
            <w:r w:rsidRPr="004A4ECA">
              <w:rPr>
                <w:rFonts w:ascii="Arial" w:hAnsi="Arial" w:cs="Arial"/>
                <w:i/>
                <w:iCs/>
                <w:color w:val="808080"/>
                <w:sz w:val="18"/>
                <w:szCs w:val="18"/>
              </w:rPr>
              <w:t>________________________________________________________________________</w:t>
            </w:r>
          </w:p>
        </w:tc>
      </w:tr>
    </w:tbl>
    <w:p w:rsidR="00236AA3" w:rsidRPr="004A4ECA" w:rsidRDefault="00236AA3" w:rsidP="00236AA3">
      <w:pPr>
        <w:spacing w:line="276" w:lineRule="auto"/>
        <w:ind w:left="-142"/>
        <w:rPr>
          <w:rFonts w:ascii="Arial" w:hAnsi="Arial" w:cs="Arial"/>
          <w:sz w:val="22"/>
          <w:szCs w:val="22"/>
        </w:rPr>
      </w:pPr>
    </w:p>
    <w:p w:rsidR="00236AA3" w:rsidRPr="004A4ECA" w:rsidRDefault="00236AA3" w:rsidP="00670E3B">
      <w:pPr>
        <w:spacing w:line="276" w:lineRule="auto"/>
        <w:ind w:left="-142"/>
        <w:jc w:val="both"/>
        <w:rPr>
          <w:rFonts w:ascii="Arial" w:hAnsi="Arial" w:cs="Arial"/>
          <w:sz w:val="20"/>
          <w:szCs w:val="20"/>
        </w:rPr>
      </w:pPr>
      <w:r w:rsidRPr="004A4ECA">
        <w:rPr>
          <w:rFonts w:ascii="Arial" w:hAnsi="Arial" w:cs="Arial"/>
          <w:sz w:val="20"/>
          <w:szCs w:val="20"/>
        </w:rPr>
        <w:t xml:space="preserve">In qualità di persona esercente un servizio di pubblica necessità ai sensi degli artt. 359 e 481 del Codice Penale, esperiti i necessari accertamenti di carattere urbanistico, edilizio, statico, igienico ed a seguito del sopralluogo nell'immobile, consapevole di essere passibile di sanzione penale nel caso di falsa asseverazione circa l'esistenza dei requisiti o dei presupposti di cui al comma 1 dell' </w:t>
      </w:r>
      <w:hyperlink r:id="rId24" w:history="1">
        <w:r w:rsidRPr="004A4ECA">
          <w:rPr>
            <w:rFonts w:ascii="Arial" w:hAnsi="Arial" w:cs="Arial"/>
            <w:sz w:val="20"/>
            <w:szCs w:val="20"/>
          </w:rPr>
          <w:t>art. 19 della l. n. 241/90</w:t>
        </w:r>
      </w:hyperlink>
    </w:p>
    <w:p w:rsidR="00236AA3" w:rsidRPr="004A4ECA" w:rsidRDefault="00236AA3" w:rsidP="00236AA3">
      <w:pPr>
        <w:jc w:val="center"/>
        <w:rPr>
          <w:rFonts w:ascii="Arial" w:hAnsi="Arial" w:cs="Arial"/>
          <w:b/>
          <w:bCs/>
          <w:strike/>
          <w:sz w:val="22"/>
          <w:szCs w:val="22"/>
        </w:rPr>
      </w:pPr>
    </w:p>
    <w:p w:rsidR="00236AA3" w:rsidRPr="004A4ECA" w:rsidRDefault="00236AA3" w:rsidP="00236AA3">
      <w:pPr>
        <w:jc w:val="center"/>
        <w:rPr>
          <w:rFonts w:ascii="Arial" w:hAnsi="Arial" w:cs="Arial"/>
          <w:b/>
          <w:bCs/>
          <w:sz w:val="22"/>
          <w:szCs w:val="22"/>
        </w:rPr>
      </w:pPr>
    </w:p>
    <w:p w:rsidR="00236AA3" w:rsidRPr="004A4ECA" w:rsidRDefault="00236AA3" w:rsidP="00236AA3">
      <w:pPr>
        <w:jc w:val="center"/>
        <w:rPr>
          <w:rFonts w:ascii="Arial" w:hAnsi="Arial" w:cs="Arial"/>
          <w:b/>
          <w:bCs/>
          <w:sz w:val="22"/>
          <w:szCs w:val="22"/>
        </w:rPr>
      </w:pPr>
      <w:r w:rsidRPr="004A4ECA">
        <w:rPr>
          <w:rFonts w:ascii="Arial" w:hAnsi="Arial" w:cs="Arial"/>
          <w:b/>
          <w:bCs/>
          <w:sz w:val="22"/>
          <w:szCs w:val="22"/>
        </w:rPr>
        <w:t>ASSEVERA</w:t>
      </w:r>
    </w:p>
    <w:p w:rsidR="00236AA3" w:rsidRPr="004A4ECA" w:rsidRDefault="00236AA3" w:rsidP="00236AA3">
      <w:pPr>
        <w:spacing w:line="276" w:lineRule="auto"/>
        <w:ind w:left="-142"/>
        <w:rPr>
          <w:rFonts w:ascii="Arial" w:hAnsi="Arial" w:cs="Arial"/>
          <w:sz w:val="22"/>
          <w:szCs w:val="22"/>
        </w:rPr>
      </w:pPr>
    </w:p>
    <w:p w:rsidR="00236AA3" w:rsidRPr="004A4ECA" w:rsidRDefault="00236AA3" w:rsidP="00FB51FE">
      <w:pPr>
        <w:pStyle w:val="Paragrafoelenco2"/>
        <w:numPr>
          <w:ilvl w:val="0"/>
          <w:numId w:val="112"/>
        </w:numPr>
        <w:spacing w:after="120" w:line="276" w:lineRule="auto"/>
        <w:ind w:left="312" w:hanging="284"/>
        <w:rPr>
          <w:rFonts w:ascii="Arial" w:hAnsi="Arial" w:cs="Arial"/>
          <w:b/>
          <w:bCs/>
          <w:color w:val="FF0000"/>
        </w:rPr>
      </w:pPr>
      <w:r w:rsidRPr="004A4ECA">
        <w:rPr>
          <w:rFonts w:ascii="Arial" w:hAnsi="Arial" w:cs="Arial"/>
          <w:b/>
          <w:bCs/>
        </w:rPr>
        <w:t xml:space="preserve">l’agibilità relativa </w:t>
      </w:r>
      <w:r w:rsidRPr="004A4ECA">
        <w:rPr>
          <w:rFonts w:ascii="Arial" w:hAnsi="Arial" w:cs="Arial"/>
        </w:rPr>
        <w:t xml:space="preserve">all’immobile  oggetto dell’intervento  </w:t>
      </w:r>
      <w:r w:rsidRPr="004A4ECA">
        <w:rPr>
          <w:rFonts w:ascii="Arial" w:hAnsi="Arial" w:cs="Arial"/>
          <w:b/>
          <w:bCs/>
        </w:rPr>
        <w:t>edilizio di cui alla SEZIONE A</w:t>
      </w:r>
    </w:p>
    <w:p w:rsidR="00236AA3" w:rsidRPr="004A4ECA" w:rsidRDefault="00236AA3" w:rsidP="00FB51FE">
      <w:pPr>
        <w:numPr>
          <w:ilvl w:val="0"/>
          <w:numId w:val="112"/>
        </w:numPr>
        <w:spacing w:after="120" w:line="276" w:lineRule="auto"/>
        <w:ind w:left="312" w:hanging="284"/>
        <w:jc w:val="both"/>
        <w:rPr>
          <w:rFonts w:ascii="Arial" w:hAnsi="Arial" w:cs="Arial"/>
          <w:b/>
          <w:bCs/>
          <w:i/>
          <w:iCs/>
          <w:color w:val="808080"/>
          <w:sz w:val="18"/>
          <w:szCs w:val="18"/>
        </w:rPr>
      </w:pPr>
      <w:r w:rsidRPr="004A4ECA">
        <w:rPr>
          <w:rFonts w:ascii="Arial" w:hAnsi="Arial" w:cs="Arial"/>
          <w:b/>
          <w:sz w:val="18"/>
          <w:szCs w:val="18"/>
        </w:rPr>
        <w:t>l’agibilità parziale relativa a singoli edifici o singole porzioni della costruzione</w:t>
      </w:r>
      <w:r w:rsidRPr="004A4ECA">
        <w:rPr>
          <w:sz w:val="18"/>
          <w:szCs w:val="18"/>
        </w:rPr>
        <w:t xml:space="preserve"> </w:t>
      </w:r>
      <w:r w:rsidRPr="004A4ECA">
        <w:rPr>
          <w:rFonts w:ascii="Arial" w:hAnsi="Arial" w:cs="Arial"/>
          <w:b/>
          <w:sz w:val="18"/>
          <w:szCs w:val="18"/>
        </w:rPr>
        <w:t xml:space="preserve">di cui alla SEZIONE A </w:t>
      </w:r>
      <w:r w:rsidRPr="004A4ECA">
        <w:rPr>
          <w:rFonts w:ascii="Arial" w:hAnsi="Arial" w:cs="Arial"/>
          <w:sz w:val="18"/>
          <w:szCs w:val="18"/>
        </w:rPr>
        <w:t>, purché funzionalmente autonomi, qualora siano state realizzate e collaudate le opere di urbanizzazione primaria relative all’intero intervento edilizio e siano state completate e collaudate le parti strutturali connesse, nonché collaudati e certificati gli impianti relativi alle parti comuni, condizioni previste dall’art. 24, comma 4, lett. a) del d.P.R. n. 380/2001</w:t>
      </w:r>
      <w:r w:rsidRPr="004A4ECA">
        <w:rPr>
          <w:rFonts w:ascii="Arial" w:hAnsi="Arial" w:cs="Arial"/>
          <w:b/>
          <w:sz w:val="18"/>
          <w:szCs w:val="18"/>
        </w:rPr>
        <w:t xml:space="preserve">. I singoli edifici o le singole porzioni della costruzione </w:t>
      </w:r>
      <w:r w:rsidRPr="004A4ECA">
        <w:rPr>
          <w:rFonts w:ascii="Arial" w:hAnsi="Arial" w:cs="Arial"/>
          <w:sz w:val="18"/>
          <w:szCs w:val="18"/>
        </w:rPr>
        <w:t xml:space="preserve">risultano puntualmente individuati nell’elaborato planimetrico allegato </w:t>
      </w:r>
    </w:p>
    <w:p w:rsidR="00236AA3" w:rsidRPr="004A4ECA" w:rsidRDefault="00236AA3" w:rsidP="00FB51FE">
      <w:pPr>
        <w:pStyle w:val="Paragrafoelenco2"/>
        <w:numPr>
          <w:ilvl w:val="0"/>
          <w:numId w:val="112"/>
        </w:numPr>
        <w:spacing w:after="120" w:line="276" w:lineRule="auto"/>
        <w:ind w:left="312" w:hanging="284"/>
        <w:rPr>
          <w:rFonts w:ascii="Arial" w:hAnsi="Arial" w:cs="Arial"/>
          <w:b/>
          <w:bCs/>
          <w:strike/>
        </w:rPr>
      </w:pPr>
      <w:r w:rsidRPr="004A4ECA">
        <w:rPr>
          <w:rFonts w:ascii="Arial" w:hAnsi="Arial" w:cs="Arial"/>
          <w:b/>
        </w:rPr>
        <w:t xml:space="preserve">l’agibilità parziale relativa a singole unità immobiliari (U.I.) di cui alla SEZIONE A </w:t>
      </w:r>
      <w:r w:rsidRPr="004A4ECA">
        <w:rPr>
          <w:rFonts w:ascii="Arial" w:hAnsi="Arial" w:cs="Arial"/>
        </w:rPr>
        <w:t>purché siano</w:t>
      </w:r>
      <w:r w:rsidRPr="004A4ECA">
        <w:rPr>
          <w:rFonts w:ascii="Arial" w:hAnsi="Arial" w:cs="Arial"/>
          <w:b/>
        </w:rPr>
        <w:t xml:space="preserve"> </w:t>
      </w:r>
      <w:r w:rsidRPr="004A4ECA">
        <w:rPr>
          <w:rFonts w:ascii="Arial" w:hAnsi="Arial" w:cs="Arial"/>
        </w:rPr>
        <w:t>completate e collaudate le opere strutturali connesse, siano certificati gli impianti e siano completate le parti comuni e le opere di urbanizzazione primaria dichiarate funzionali rispetto all’edificio oggetto di agibilità parziale, condizioni previste dall’art. 24, comma 4, lett. b) del d.P.R. n. 380/2001. Le singole unità immobiliari risultano puntualmente individuate nell’elaborato planimetrico allegato</w:t>
      </w:r>
    </w:p>
    <w:p w:rsidR="00236AA3" w:rsidRPr="004A4ECA" w:rsidRDefault="00236AA3" w:rsidP="00236AA3">
      <w:pPr>
        <w:spacing w:line="276" w:lineRule="auto"/>
        <w:ind w:left="-142"/>
        <w:jc w:val="center"/>
        <w:rPr>
          <w:rFonts w:ascii="Arial" w:hAnsi="Arial" w:cs="Arial"/>
          <w:b/>
        </w:rPr>
      </w:pPr>
      <w:r w:rsidRPr="004A4ECA">
        <w:rPr>
          <w:rFonts w:ascii="Arial" w:hAnsi="Arial" w:cs="Arial"/>
          <w:b/>
        </w:rPr>
        <w:t xml:space="preserve">E </w:t>
      </w:r>
    </w:p>
    <w:p w:rsidR="00236AA3" w:rsidRPr="004A4ECA" w:rsidRDefault="00236AA3" w:rsidP="00236AA3">
      <w:pPr>
        <w:pStyle w:val="Paragrafoelenco2"/>
        <w:spacing w:after="120" w:line="276" w:lineRule="auto"/>
        <w:ind w:left="28"/>
        <w:rPr>
          <w:rFonts w:ascii="Arial" w:hAnsi="Arial" w:cs="Arial"/>
          <w:b/>
        </w:rPr>
      </w:pPr>
      <w:r w:rsidRPr="004A4ECA">
        <w:rPr>
          <w:rFonts w:ascii="Arial" w:hAnsi="Arial" w:cs="Arial"/>
          <w:b/>
        </w:rPr>
        <w:t>la sussistenza delle condizioni di sicurezza, igiene, salubrità, risparmio energetico degli edifici e degli impianti negli stessi installati, relativamente all’intervento oggetto del titolo edilizio/comunicazione, valutate secondo quanto dispone la normativa vigente, nonché la conformità dell’opera al progetto presentato .</w:t>
      </w:r>
    </w:p>
    <w:p w:rsidR="00236AA3" w:rsidRPr="004A4ECA" w:rsidRDefault="00236AA3" w:rsidP="00236AA3">
      <w:pPr>
        <w:pStyle w:val="Paragrafoelenco2"/>
        <w:spacing w:after="120" w:line="360" w:lineRule="auto"/>
        <w:ind w:left="28"/>
        <w:jc w:val="center"/>
        <w:rPr>
          <w:rFonts w:ascii="Arial" w:hAnsi="Arial" w:cs="Arial"/>
          <w:b/>
          <w:bCs/>
          <w:sz w:val="22"/>
          <w:szCs w:val="22"/>
          <w:u w:val="single"/>
        </w:rPr>
      </w:pPr>
    </w:p>
    <w:p w:rsidR="00236AA3" w:rsidRPr="004A4ECA" w:rsidRDefault="00236AA3" w:rsidP="00236AA3">
      <w:pPr>
        <w:pStyle w:val="Paragrafoelenco2"/>
        <w:spacing w:after="120" w:line="360" w:lineRule="auto"/>
        <w:ind w:left="28"/>
        <w:jc w:val="center"/>
        <w:rPr>
          <w:rFonts w:ascii="Arial" w:hAnsi="Arial" w:cs="Arial"/>
          <w:b/>
          <w:bCs/>
          <w:sz w:val="22"/>
          <w:szCs w:val="22"/>
          <w:u w:val="single"/>
        </w:rPr>
      </w:pPr>
      <w:r w:rsidRPr="004A4ECA">
        <w:rPr>
          <w:rFonts w:ascii="Arial" w:hAnsi="Arial" w:cs="Arial"/>
          <w:b/>
          <w:bCs/>
          <w:sz w:val="22"/>
          <w:szCs w:val="22"/>
          <w:u w:val="single"/>
        </w:rPr>
        <w:t>A TAL FINE ATTESTA</w:t>
      </w:r>
    </w:p>
    <w:p w:rsidR="00236AA3" w:rsidRPr="004A4ECA" w:rsidRDefault="00236AA3" w:rsidP="00236AA3">
      <w:pPr>
        <w:jc w:val="center"/>
        <w:rPr>
          <w:rFonts w:ascii="Arial" w:hAnsi="Arial" w:cs="Arial"/>
          <w:b/>
          <w:bCs/>
          <w:strike/>
          <w:sz w:val="22"/>
          <w:szCs w:val="22"/>
        </w:rPr>
      </w:pPr>
    </w:p>
    <w:p w:rsidR="00236AA3" w:rsidRPr="004A4ECA" w:rsidRDefault="00236AA3" w:rsidP="00236AA3">
      <w:pPr>
        <w:rPr>
          <w:rFonts w:ascii="Arial" w:hAnsi="Arial" w:cs="Arial"/>
          <w:b/>
          <w:bCs/>
          <w:i/>
          <w:iCs/>
          <w:sz w:val="16"/>
          <w:szCs w:val="16"/>
        </w:rPr>
      </w:pPr>
    </w:p>
    <w:tbl>
      <w:tblPr>
        <w:tblW w:w="9836" w:type="dxa"/>
        <w:shd w:val="clear" w:color="auto" w:fill="E6E6E6"/>
        <w:tblLook w:val="01E0" w:firstRow="1" w:lastRow="1" w:firstColumn="1" w:lastColumn="1" w:noHBand="0" w:noVBand="0"/>
      </w:tblPr>
      <w:tblGrid>
        <w:gridCol w:w="9836"/>
      </w:tblGrid>
      <w:tr w:rsidR="00236AA3" w:rsidRPr="004A4ECA" w:rsidTr="00B20FC0">
        <w:trPr>
          <w:trHeight w:val="384"/>
        </w:trPr>
        <w:tc>
          <w:tcPr>
            <w:tcW w:w="9836" w:type="dxa"/>
            <w:shd w:val="clear" w:color="auto" w:fill="E6E6E6"/>
            <w:vAlign w:val="center"/>
          </w:tcPr>
          <w:p w:rsidR="00236AA3" w:rsidRPr="00670E3B" w:rsidRDefault="00236AA3" w:rsidP="00B20FC0">
            <w:pPr>
              <w:rPr>
                <w:rFonts w:ascii="Arial" w:hAnsi="Arial" w:cs="Arial"/>
                <w:b/>
                <w:bCs/>
              </w:rPr>
            </w:pPr>
            <w:r w:rsidRPr="00670E3B">
              <w:rPr>
                <w:rFonts w:ascii="Arial" w:hAnsi="Arial" w:cs="Arial"/>
                <w:b/>
                <w:bCs/>
              </w:rPr>
              <w:t>1) Sicurezza degli impianti</w:t>
            </w:r>
            <w:r w:rsidRPr="00670E3B">
              <w:rPr>
                <w:rFonts w:ascii="Arial" w:hAnsi="Arial" w:cs="Arial"/>
                <w:b/>
                <w:i/>
              </w:rPr>
              <w:tab/>
            </w:r>
            <w:r w:rsidRPr="00670E3B">
              <w:rPr>
                <w:rFonts w:ascii="Arial" w:hAnsi="Arial" w:cs="Arial"/>
                <w:b/>
                <w:i/>
              </w:rPr>
              <w:tab/>
            </w:r>
          </w:p>
        </w:tc>
      </w:tr>
    </w:tbl>
    <w:p w:rsidR="00236AA3" w:rsidRPr="004A4ECA" w:rsidRDefault="00236AA3" w:rsidP="00236AA3">
      <w:pPr>
        <w:rPr>
          <w:rFonts w:ascii="Arial" w:hAnsi="Arial" w:cs="Arial"/>
          <w:b/>
          <w:bCs/>
          <w:i/>
          <w:iCs/>
          <w:sz w:val="18"/>
          <w:szCs w:val="18"/>
        </w:rPr>
      </w:pPr>
    </w:p>
    <w:tbl>
      <w:tblPr>
        <w:tblW w:w="9889"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889"/>
      </w:tblGrid>
      <w:tr w:rsidR="00236AA3" w:rsidRPr="004A4ECA" w:rsidTr="00B20FC0">
        <w:trPr>
          <w:trHeight w:val="5645"/>
        </w:trPr>
        <w:tc>
          <w:tcPr>
            <w:tcW w:w="9889" w:type="dxa"/>
            <w:tcBorders>
              <w:top w:val="single" w:sz="4" w:space="0" w:color="auto"/>
              <w:bottom w:val="single" w:sz="4" w:space="0" w:color="auto"/>
            </w:tcBorders>
            <w:vAlign w:val="bottom"/>
          </w:tcPr>
          <w:p w:rsidR="00236AA3" w:rsidRPr="004A4ECA" w:rsidRDefault="00236AA3" w:rsidP="00B20FC0">
            <w:pPr>
              <w:spacing w:before="120"/>
              <w:rPr>
                <w:rFonts w:ascii="Arial" w:hAnsi="Arial" w:cs="Arial"/>
                <w:b/>
                <w:sz w:val="18"/>
                <w:szCs w:val="18"/>
              </w:rPr>
            </w:pPr>
            <w:r w:rsidRPr="004A4ECA">
              <w:rPr>
                <w:rFonts w:ascii="Arial" w:hAnsi="Arial" w:cs="Arial"/>
                <w:b/>
                <w:sz w:val="18"/>
                <w:szCs w:val="18"/>
              </w:rPr>
              <w:t>che l’intervento:</w:t>
            </w:r>
          </w:p>
          <w:p w:rsidR="00236AA3" w:rsidRPr="004A4ECA" w:rsidRDefault="00236AA3" w:rsidP="00B20FC0">
            <w:pPr>
              <w:rPr>
                <w:rFonts w:ascii="Arial" w:hAnsi="Arial" w:cs="Arial"/>
                <w:sz w:val="18"/>
                <w:szCs w:val="18"/>
              </w:rPr>
            </w:pPr>
          </w:p>
          <w:p w:rsidR="00236AA3" w:rsidRPr="004A4ECA" w:rsidRDefault="00236AA3" w:rsidP="00FB51FE">
            <w:pPr>
              <w:numPr>
                <w:ilvl w:val="0"/>
                <w:numId w:val="112"/>
              </w:numPr>
              <w:spacing w:line="480" w:lineRule="auto"/>
              <w:jc w:val="both"/>
              <w:rPr>
                <w:rFonts w:ascii="Arial" w:hAnsi="Arial" w:cs="Arial"/>
                <w:sz w:val="18"/>
                <w:szCs w:val="18"/>
              </w:rPr>
            </w:pPr>
            <w:r w:rsidRPr="004A4ECA">
              <w:rPr>
                <w:rFonts w:ascii="Arial" w:hAnsi="Arial" w:cs="Arial"/>
                <w:sz w:val="18"/>
                <w:szCs w:val="18"/>
              </w:rPr>
              <w:t>1.1 non ha interessato gli impianti</w:t>
            </w:r>
          </w:p>
          <w:p w:rsidR="00236AA3" w:rsidRPr="004A4ECA" w:rsidRDefault="00236AA3" w:rsidP="00FB51FE">
            <w:pPr>
              <w:numPr>
                <w:ilvl w:val="0"/>
                <w:numId w:val="112"/>
              </w:numPr>
              <w:spacing w:line="480" w:lineRule="auto"/>
              <w:jc w:val="both"/>
              <w:rPr>
                <w:rFonts w:ascii="Arial" w:hAnsi="Arial" w:cs="Arial"/>
                <w:sz w:val="18"/>
                <w:szCs w:val="18"/>
              </w:rPr>
            </w:pPr>
            <w:r w:rsidRPr="004A4ECA">
              <w:rPr>
                <w:rFonts w:ascii="Arial" w:hAnsi="Arial" w:cs="Arial"/>
                <w:sz w:val="18"/>
                <w:szCs w:val="18"/>
              </w:rPr>
              <w:t>1.2 ha interessato i seguenti impianti dotati della certificazione di seguito indicata</w:t>
            </w:r>
          </w:p>
          <w:tbl>
            <w:tblPr>
              <w:tblW w:w="9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624"/>
              <w:gridCol w:w="394"/>
              <w:gridCol w:w="3060"/>
              <w:gridCol w:w="413"/>
              <w:gridCol w:w="666"/>
              <w:gridCol w:w="1620"/>
              <w:gridCol w:w="1464"/>
              <w:gridCol w:w="1558"/>
            </w:tblGrid>
            <w:tr w:rsidR="00236AA3" w:rsidRPr="004A4ECA" w:rsidTr="00B20FC0">
              <w:trPr>
                <w:cantSplit/>
                <w:trHeight w:val="318"/>
                <w:jc w:val="center"/>
              </w:trPr>
              <w:tc>
                <w:tcPr>
                  <w:tcW w:w="624" w:type="dxa"/>
                  <w:tcBorders>
                    <w:top w:val="dotted" w:sz="4" w:space="0" w:color="auto"/>
                    <w:left w:val="dotted" w:sz="4" w:space="0" w:color="auto"/>
                    <w:bottom w:val="dotted" w:sz="4" w:space="0" w:color="auto"/>
                    <w:right w:val="dotted" w:sz="4" w:space="0" w:color="auto"/>
                  </w:tcBorders>
                </w:tcPr>
                <w:p w:rsidR="00236AA3" w:rsidRPr="004A4ECA" w:rsidRDefault="00236AA3" w:rsidP="00B20FC0">
                  <w:pPr>
                    <w:pStyle w:val="Titolo1"/>
                    <w:rPr>
                      <w:rFonts w:ascii="Arial" w:hAnsi="Arial" w:cs="Arial"/>
                      <w:b w:val="0"/>
                      <w:sz w:val="18"/>
                      <w:szCs w:val="18"/>
                    </w:rPr>
                  </w:pPr>
                </w:p>
                <w:p w:rsidR="00236AA3" w:rsidRPr="004A4ECA" w:rsidRDefault="00236AA3" w:rsidP="00B20FC0">
                  <w:pPr>
                    <w:pStyle w:val="Titolo1"/>
                    <w:rPr>
                      <w:rFonts w:ascii="Arial" w:hAnsi="Arial" w:cs="Arial"/>
                      <w:b w:val="0"/>
                      <w:caps/>
                      <w:sz w:val="18"/>
                      <w:szCs w:val="18"/>
                    </w:rPr>
                  </w:pPr>
                  <w:r w:rsidRPr="004A4ECA">
                    <w:rPr>
                      <w:rFonts w:ascii="Arial" w:hAnsi="Arial" w:cs="Arial"/>
                      <w:b w:val="0"/>
                      <w:sz w:val="18"/>
                      <w:szCs w:val="18"/>
                    </w:rPr>
                    <w:t>Subaltn</w:t>
                  </w:r>
                  <w:r w:rsidRPr="004A4ECA">
                    <w:rPr>
                      <w:rFonts w:ascii="Arial" w:hAnsi="Arial" w:cs="Arial"/>
                      <w:b w:val="0"/>
                      <w:caps/>
                      <w:sz w:val="18"/>
                      <w:szCs w:val="18"/>
                    </w:rPr>
                    <w:t xml:space="preserve">. </w:t>
                  </w:r>
                </w:p>
              </w:tc>
              <w:tc>
                <w:tcPr>
                  <w:tcW w:w="3454" w:type="dxa"/>
                  <w:gridSpan w:val="2"/>
                  <w:tcBorders>
                    <w:top w:val="dotted" w:sz="4" w:space="0" w:color="auto"/>
                    <w:left w:val="dotted" w:sz="4" w:space="0" w:color="auto"/>
                    <w:bottom w:val="dotted" w:sz="4" w:space="0" w:color="auto"/>
                    <w:right w:val="dotted" w:sz="4" w:space="0" w:color="auto"/>
                  </w:tcBorders>
                  <w:vAlign w:val="center"/>
                </w:tcPr>
                <w:p w:rsidR="00236AA3" w:rsidRPr="004A4ECA" w:rsidRDefault="00236AA3" w:rsidP="00B20FC0">
                  <w:pPr>
                    <w:jc w:val="center"/>
                    <w:rPr>
                      <w:rFonts w:ascii="Arial" w:hAnsi="Arial" w:cs="Arial"/>
                      <w:sz w:val="18"/>
                      <w:szCs w:val="18"/>
                    </w:rPr>
                  </w:pPr>
                  <w:r w:rsidRPr="004A4ECA">
                    <w:rPr>
                      <w:rFonts w:ascii="Arial" w:hAnsi="Arial" w:cs="Arial"/>
                      <w:sz w:val="18"/>
                      <w:szCs w:val="18"/>
                    </w:rPr>
                    <w:t>Tipo di impianto</w:t>
                  </w:r>
                </w:p>
              </w:tc>
              <w:tc>
                <w:tcPr>
                  <w:tcW w:w="1079" w:type="dxa"/>
                  <w:gridSpan w:val="2"/>
                  <w:tcBorders>
                    <w:top w:val="dotted" w:sz="4" w:space="0" w:color="auto"/>
                    <w:left w:val="dotted" w:sz="4" w:space="0" w:color="auto"/>
                    <w:bottom w:val="dotted" w:sz="4" w:space="0" w:color="auto"/>
                    <w:right w:val="dotted" w:sz="4" w:space="0" w:color="auto"/>
                  </w:tcBorders>
                  <w:vAlign w:val="center"/>
                </w:tcPr>
                <w:p w:rsidR="00236AA3" w:rsidRPr="004A4ECA" w:rsidRDefault="00236AA3" w:rsidP="00B20FC0">
                  <w:pPr>
                    <w:jc w:val="center"/>
                    <w:rPr>
                      <w:rFonts w:ascii="Arial" w:hAnsi="Arial" w:cs="Arial"/>
                      <w:b/>
                      <w:sz w:val="18"/>
                      <w:szCs w:val="18"/>
                    </w:rPr>
                  </w:pPr>
                  <w:r w:rsidRPr="004A4ECA">
                    <w:rPr>
                      <w:rFonts w:ascii="Arial" w:hAnsi="Arial" w:cs="Arial"/>
                      <w:sz w:val="18"/>
                      <w:szCs w:val="18"/>
                    </w:rPr>
                    <w:t xml:space="preserve">Documento già depositato in Comune </w:t>
                  </w:r>
                </w:p>
              </w:tc>
              <w:tc>
                <w:tcPr>
                  <w:tcW w:w="1620" w:type="dxa"/>
                  <w:tcBorders>
                    <w:top w:val="dotted" w:sz="4" w:space="0" w:color="auto"/>
                    <w:left w:val="dotted" w:sz="4" w:space="0" w:color="auto"/>
                    <w:bottom w:val="dotted" w:sz="4" w:space="0" w:color="auto"/>
                    <w:right w:val="dotted" w:sz="4" w:space="0" w:color="auto"/>
                  </w:tcBorders>
                  <w:vAlign w:val="center"/>
                </w:tcPr>
                <w:p w:rsidR="00236AA3" w:rsidRPr="004A4ECA" w:rsidRDefault="00236AA3" w:rsidP="00B20FC0">
                  <w:pPr>
                    <w:pStyle w:val="Intestazione"/>
                    <w:tabs>
                      <w:tab w:val="clear" w:pos="4819"/>
                      <w:tab w:val="clear" w:pos="9638"/>
                    </w:tabs>
                    <w:jc w:val="center"/>
                    <w:rPr>
                      <w:rFonts w:ascii="Arial" w:hAnsi="Arial" w:cs="Arial"/>
                      <w:sz w:val="18"/>
                      <w:szCs w:val="18"/>
                    </w:rPr>
                  </w:pPr>
                  <w:r w:rsidRPr="004A4ECA">
                    <w:rPr>
                      <w:rFonts w:ascii="Arial" w:hAnsi="Arial" w:cs="Arial"/>
                      <w:sz w:val="18"/>
                      <w:szCs w:val="18"/>
                    </w:rPr>
                    <w:t xml:space="preserve">Dichiarazione. </w:t>
                  </w:r>
                </w:p>
                <w:p w:rsidR="00236AA3" w:rsidRPr="004A4ECA" w:rsidRDefault="00236AA3" w:rsidP="00B20FC0">
                  <w:pPr>
                    <w:jc w:val="center"/>
                    <w:rPr>
                      <w:rFonts w:ascii="Arial" w:hAnsi="Arial" w:cs="Arial"/>
                      <w:sz w:val="18"/>
                      <w:szCs w:val="18"/>
                    </w:rPr>
                  </w:pPr>
                  <w:r w:rsidRPr="004A4ECA">
                    <w:rPr>
                      <w:rFonts w:ascii="Arial" w:hAnsi="Arial" w:cs="Arial"/>
                      <w:sz w:val="18"/>
                      <w:szCs w:val="18"/>
                    </w:rPr>
                    <w:t>di conformità (o di rispondenza</w:t>
                  </w:r>
                  <w:r w:rsidRPr="004A4ECA">
                    <w:rPr>
                      <w:rStyle w:val="Rimandonotaapidipagina"/>
                      <w:rFonts w:ascii="Arial" w:hAnsi="Arial"/>
                      <w:sz w:val="18"/>
                      <w:szCs w:val="18"/>
                    </w:rPr>
                    <w:footnoteReference w:id="14"/>
                  </w:r>
                  <w:r w:rsidRPr="004A4ECA">
                    <w:rPr>
                      <w:rFonts w:ascii="Arial" w:hAnsi="Arial" w:cs="Arial"/>
                      <w:sz w:val="18"/>
                      <w:szCs w:val="18"/>
                    </w:rPr>
                    <w:t xml:space="preserve">) </w:t>
                  </w:r>
                </w:p>
              </w:tc>
              <w:tc>
                <w:tcPr>
                  <w:tcW w:w="1464" w:type="dxa"/>
                  <w:tcBorders>
                    <w:top w:val="dotted" w:sz="4" w:space="0" w:color="auto"/>
                    <w:left w:val="dotted" w:sz="4" w:space="0" w:color="auto"/>
                    <w:bottom w:val="dotted" w:sz="4" w:space="0" w:color="auto"/>
                    <w:right w:val="dotted" w:sz="4" w:space="0" w:color="auto"/>
                  </w:tcBorders>
                  <w:vAlign w:val="center"/>
                </w:tcPr>
                <w:p w:rsidR="00236AA3" w:rsidRPr="004A4ECA" w:rsidRDefault="00236AA3" w:rsidP="00B20FC0">
                  <w:pPr>
                    <w:jc w:val="center"/>
                    <w:rPr>
                      <w:rFonts w:ascii="Arial" w:hAnsi="Arial" w:cs="Arial"/>
                      <w:sz w:val="18"/>
                      <w:szCs w:val="18"/>
                    </w:rPr>
                  </w:pPr>
                  <w:r w:rsidRPr="004A4ECA">
                    <w:rPr>
                      <w:rFonts w:ascii="Arial" w:hAnsi="Arial" w:cs="Arial"/>
                      <w:sz w:val="18"/>
                      <w:szCs w:val="18"/>
                    </w:rPr>
                    <w:t>Collaudo</w:t>
                  </w:r>
                </w:p>
                <w:p w:rsidR="00236AA3" w:rsidRPr="004A4ECA" w:rsidRDefault="00236AA3" w:rsidP="00B20FC0">
                  <w:pPr>
                    <w:jc w:val="center"/>
                    <w:rPr>
                      <w:rFonts w:ascii="Arial" w:hAnsi="Arial" w:cs="Arial"/>
                      <w:dstrike/>
                      <w:sz w:val="18"/>
                      <w:szCs w:val="18"/>
                    </w:rPr>
                  </w:pPr>
                  <w:r w:rsidRPr="004A4ECA">
                    <w:rPr>
                      <w:rFonts w:ascii="Arial" w:hAnsi="Arial" w:cs="Arial"/>
                      <w:sz w:val="18"/>
                      <w:szCs w:val="18"/>
                    </w:rPr>
                    <w:t>(</w:t>
                  </w:r>
                  <w:r w:rsidRPr="004A4ECA">
                    <w:rPr>
                      <w:rFonts w:ascii="Arial" w:hAnsi="Arial" w:cs="Arial"/>
                      <w:i/>
                      <w:sz w:val="18"/>
                      <w:szCs w:val="18"/>
                    </w:rPr>
                    <w:t>ove richiesto)</w:t>
                  </w:r>
                </w:p>
              </w:tc>
              <w:tc>
                <w:tcPr>
                  <w:tcW w:w="1558" w:type="dxa"/>
                  <w:tcBorders>
                    <w:top w:val="dotted" w:sz="4" w:space="0" w:color="auto"/>
                    <w:left w:val="dotted" w:sz="4" w:space="0" w:color="auto"/>
                    <w:bottom w:val="dotted" w:sz="4" w:space="0" w:color="auto"/>
                    <w:right w:val="dotted" w:sz="4" w:space="0" w:color="auto"/>
                  </w:tcBorders>
                  <w:vAlign w:val="center"/>
                </w:tcPr>
                <w:p w:rsidR="00236AA3" w:rsidRPr="004A4ECA" w:rsidRDefault="00236AA3" w:rsidP="00B20FC0">
                  <w:pPr>
                    <w:jc w:val="center"/>
                    <w:rPr>
                      <w:rFonts w:ascii="Arial" w:hAnsi="Arial" w:cs="Arial"/>
                      <w:sz w:val="18"/>
                      <w:szCs w:val="18"/>
                    </w:rPr>
                  </w:pPr>
                  <w:r w:rsidRPr="004A4ECA">
                    <w:rPr>
                      <w:rFonts w:ascii="Arial" w:hAnsi="Arial" w:cs="Arial"/>
                      <w:sz w:val="18"/>
                      <w:szCs w:val="18"/>
                    </w:rPr>
                    <w:t xml:space="preserve">Atto notorio (art. 6 DPR </w:t>
                  </w:r>
                  <w:ins w:id="1" w:author="demo" w:date="2017-04-20T22:41:00Z">
                    <w:r w:rsidRPr="004A4ECA">
                      <w:rPr>
                        <w:rFonts w:ascii="Arial" w:hAnsi="Arial" w:cs="Arial"/>
                        <w:sz w:val="18"/>
                        <w:szCs w:val="18"/>
                      </w:rPr>
                      <w:t xml:space="preserve">n. </w:t>
                    </w:r>
                  </w:ins>
                  <w:r w:rsidRPr="004A4ECA">
                    <w:rPr>
                      <w:rFonts w:ascii="Arial" w:hAnsi="Arial" w:cs="Arial"/>
                      <w:sz w:val="18"/>
                      <w:szCs w:val="18"/>
                    </w:rPr>
                    <w:t>392/1994)</w:t>
                  </w:r>
                </w:p>
              </w:tc>
            </w:tr>
            <w:tr w:rsidR="00236AA3" w:rsidRPr="004A4ECA" w:rsidTr="00B20FC0">
              <w:trPr>
                <w:cantSplit/>
                <w:trHeight w:val="318"/>
                <w:jc w:val="center"/>
              </w:trPr>
              <w:tc>
                <w:tcPr>
                  <w:tcW w:w="624" w:type="dxa"/>
                  <w:tcBorders>
                    <w:top w:val="dotted" w:sz="4" w:space="0" w:color="auto"/>
                    <w:left w:val="dotted" w:sz="4" w:space="0" w:color="auto"/>
                    <w:bottom w:val="dotted" w:sz="4" w:space="0" w:color="auto"/>
                    <w:right w:val="dotted" w:sz="4" w:space="0" w:color="auto"/>
                  </w:tcBorders>
                </w:tcPr>
                <w:p w:rsidR="00236AA3" w:rsidRPr="004A4ECA" w:rsidRDefault="00236AA3" w:rsidP="00B20FC0">
                  <w:pPr>
                    <w:pStyle w:val="Titolo1"/>
                    <w:rPr>
                      <w:rFonts w:ascii="Arial" w:hAnsi="Arial" w:cs="Arial"/>
                      <w:b w:val="0"/>
                      <w:caps/>
                      <w:sz w:val="18"/>
                      <w:szCs w:val="18"/>
                    </w:rPr>
                  </w:pPr>
                </w:p>
              </w:tc>
              <w:tc>
                <w:tcPr>
                  <w:tcW w:w="394" w:type="dxa"/>
                  <w:tcBorders>
                    <w:top w:val="dotted" w:sz="4" w:space="0" w:color="auto"/>
                    <w:left w:val="dotted" w:sz="4" w:space="0" w:color="auto"/>
                    <w:bottom w:val="dotted" w:sz="4" w:space="0" w:color="auto"/>
                    <w:right w:val="dotted" w:sz="4" w:space="0" w:color="auto"/>
                  </w:tcBorders>
                  <w:vAlign w:val="center"/>
                </w:tcPr>
                <w:p w:rsidR="00236AA3" w:rsidRPr="004A4ECA" w:rsidRDefault="00F659EA" w:rsidP="00B20FC0">
                  <w:pPr>
                    <w:pStyle w:val="Titolo1"/>
                    <w:rPr>
                      <w:rFonts w:ascii="Arial" w:hAnsi="Arial" w:cs="Arial"/>
                      <w:b w:val="0"/>
                      <w:caps/>
                      <w:sz w:val="18"/>
                      <w:szCs w:val="18"/>
                    </w:rPr>
                  </w:pPr>
                  <w:r w:rsidRPr="004A4ECA">
                    <w:rPr>
                      <w:rFonts w:ascii="Arial" w:hAnsi="Arial" w:cs="Arial"/>
                      <w:b w:val="0"/>
                      <w:caps/>
                      <w:sz w:val="18"/>
                      <w:szCs w:val="18"/>
                    </w:rPr>
                    <w:fldChar w:fldCharType="begin">
                      <w:ffData>
                        <w:name w:val="Controllo79"/>
                        <w:enabled/>
                        <w:calcOnExit w:val="0"/>
                        <w:checkBox>
                          <w:sizeAuto/>
                          <w:default w:val="0"/>
                        </w:checkBox>
                      </w:ffData>
                    </w:fldChar>
                  </w:r>
                  <w:r w:rsidR="00236AA3" w:rsidRPr="004A4ECA">
                    <w:rPr>
                      <w:rFonts w:ascii="Arial" w:hAnsi="Arial" w:cs="Arial"/>
                      <w:b w:val="0"/>
                      <w:caps/>
                      <w:sz w:val="18"/>
                      <w:szCs w:val="18"/>
                    </w:rPr>
                    <w:instrText xml:space="preserve"> FORMCHECKBOX </w:instrText>
                  </w:r>
                  <w:r w:rsidR="00F7514D">
                    <w:rPr>
                      <w:rFonts w:ascii="Arial" w:hAnsi="Arial" w:cs="Arial"/>
                      <w:b w:val="0"/>
                      <w:caps/>
                      <w:sz w:val="18"/>
                      <w:szCs w:val="18"/>
                    </w:rPr>
                  </w:r>
                  <w:r w:rsidR="00F7514D">
                    <w:rPr>
                      <w:rFonts w:ascii="Arial" w:hAnsi="Arial" w:cs="Arial"/>
                      <w:b w:val="0"/>
                      <w:caps/>
                      <w:sz w:val="18"/>
                      <w:szCs w:val="18"/>
                    </w:rPr>
                    <w:fldChar w:fldCharType="separate"/>
                  </w:r>
                  <w:r w:rsidRPr="004A4ECA">
                    <w:rPr>
                      <w:rFonts w:ascii="Arial" w:hAnsi="Arial" w:cs="Arial"/>
                      <w:b w:val="0"/>
                      <w:caps/>
                      <w:sz w:val="18"/>
                      <w:szCs w:val="18"/>
                    </w:rPr>
                    <w:fldChar w:fldCharType="end"/>
                  </w:r>
                </w:p>
              </w:tc>
              <w:tc>
                <w:tcPr>
                  <w:tcW w:w="3060" w:type="dxa"/>
                  <w:tcBorders>
                    <w:top w:val="dotted" w:sz="4" w:space="0" w:color="auto"/>
                    <w:left w:val="dotted" w:sz="4" w:space="0" w:color="auto"/>
                    <w:bottom w:val="dotted" w:sz="4" w:space="0" w:color="auto"/>
                    <w:right w:val="dotted" w:sz="4" w:space="0" w:color="auto"/>
                  </w:tcBorders>
                  <w:vAlign w:val="center"/>
                </w:tcPr>
                <w:p w:rsidR="00236AA3" w:rsidRPr="004A4ECA" w:rsidRDefault="00236AA3" w:rsidP="00B20FC0">
                  <w:pPr>
                    <w:rPr>
                      <w:rFonts w:ascii="Arial" w:hAnsi="Arial" w:cs="Arial"/>
                      <w:sz w:val="18"/>
                      <w:szCs w:val="18"/>
                    </w:rPr>
                  </w:pPr>
                  <w:r w:rsidRPr="004A4ECA">
                    <w:rPr>
                      <w:rFonts w:ascii="Arial" w:hAnsi="Arial" w:cs="Arial"/>
                      <w:sz w:val="18"/>
                      <w:szCs w:val="18"/>
                    </w:rPr>
                    <w:t>Elettrico</w:t>
                  </w:r>
                </w:p>
              </w:tc>
              <w:tc>
                <w:tcPr>
                  <w:tcW w:w="413" w:type="dxa"/>
                  <w:tcBorders>
                    <w:top w:val="dotted" w:sz="4" w:space="0" w:color="auto"/>
                    <w:left w:val="dotted" w:sz="4" w:space="0" w:color="auto"/>
                    <w:bottom w:val="dotted" w:sz="4" w:space="0" w:color="auto"/>
                    <w:right w:val="dotted" w:sz="4" w:space="0" w:color="auto"/>
                  </w:tcBorders>
                  <w:vAlign w:val="center"/>
                </w:tcPr>
                <w:p w:rsidR="00236AA3" w:rsidRPr="004A4ECA" w:rsidRDefault="00236AA3" w:rsidP="00B20FC0">
                  <w:pPr>
                    <w:rPr>
                      <w:rFonts w:ascii="Arial" w:hAnsi="Arial" w:cs="Arial"/>
                      <w:sz w:val="18"/>
                      <w:szCs w:val="18"/>
                    </w:rPr>
                  </w:pPr>
                  <w:r w:rsidRPr="004A4ECA">
                    <w:rPr>
                      <w:rFonts w:ascii="Arial" w:hAnsi="Arial" w:cs="Arial"/>
                      <w:sz w:val="18"/>
                      <w:szCs w:val="18"/>
                    </w:rPr>
                    <w:t>pg</w:t>
                  </w:r>
                </w:p>
              </w:tc>
              <w:tc>
                <w:tcPr>
                  <w:tcW w:w="666" w:type="dxa"/>
                  <w:tcBorders>
                    <w:top w:val="dotted" w:sz="4" w:space="0" w:color="auto"/>
                    <w:left w:val="dotted" w:sz="4" w:space="0" w:color="auto"/>
                    <w:bottom w:val="dotted" w:sz="4" w:space="0" w:color="auto"/>
                    <w:right w:val="dotted" w:sz="4" w:space="0" w:color="auto"/>
                  </w:tcBorders>
                  <w:vAlign w:val="center"/>
                </w:tcPr>
                <w:p w:rsidR="00236AA3" w:rsidRPr="004A4ECA" w:rsidRDefault="00F659EA" w:rsidP="00B20FC0">
                  <w:pPr>
                    <w:rPr>
                      <w:rFonts w:ascii="Arial" w:hAnsi="Arial" w:cs="Arial"/>
                      <w:b/>
                      <w:sz w:val="18"/>
                      <w:szCs w:val="18"/>
                    </w:rPr>
                  </w:pPr>
                  <w:r w:rsidRPr="004A4ECA">
                    <w:rPr>
                      <w:rFonts w:ascii="Arial" w:hAnsi="Arial" w:cs="Arial"/>
                      <w:b/>
                      <w:sz w:val="18"/>
                      <w:szCs w:val="18"/>
                    </w:rPr>
                    <w:fldChar w:fldCharType="begin">
                      <w:ffData>
                        <w:name w:val="Testo228"/>
                        <w:enabled/>
                        <w:calcOnExit w:val="0"/>
                        <w:textInput/>
                      </w:ffData>
                    </w:fldChar>
                  </w:r>
                  <w:r w:rsidR="00236AA3" w:rsidRPr="004A4ECA">
                    <w:rPr>
                      <w:rFonts w:ascii="Arial" w:hAnsi="Arial" w:cs="Arial"/>
                      <w:b/>
                      <w:sz w:val="18"/>
                      <w:szCs w:val="18"/>
                    </w:rPr>
                    <w:instrText xml:space="preserve"> FORMTEXT </w:instrText>
                  </w:r>
                  <w:r w:rsidRPr="004A4ECA">
                    <w:rPr>
                      <w:rFonts w:ascii="Arial" w:hAnsi="Arial" w:cs="Arial"/>
                      <w:b/>
                      <w:sz w:val="18"/>
                      <w:szCs w:val="18"/>
                    </w:rPr>
                  </w:r>
                  <w:r w:rsidRPr="004A4ECA">
                    <w:rPr>
                      <w:rFonts w:ascii="Arial" w:hAnsi="Arial" w:cs="Arial"/>
                      <w:b/>
                      <w:sz w:val="18"/>
                      <w:szCs w:val="18"/>
                    </w:rPr>
                    <w:fldChar w:fldCharType="separate"/>
                  </w:r>
                  <w:r w:rsidR="00236AA3" w:rsidRPr="004A4ECA">
                    <w:rPr>
                      <w:rFonts w:ascii="MS Mincho" w:eastAsia="MS Mincho" w:hAnsi="MS Mincho" w:cs="MS Mincho" w:hint="eastAsia"/>
                      <w:b/>
                      <w:noProof/>
                      <w:sz w:val="18"/>
                      <w:szCs w:val="18"/>
                    </w:rPr>
                    <w:t> </w:t>
                  </w:r>
                  <w:r w:rsidR="00236AA3" w:rsidRPr="004A4ECA">
                    <w:rPr>
                      <w:rFonts w:ascii="MS Mincho" w:eastAsia="MS Mincho" w:hAnsi="MS Mincho" w:cs="MS Mincho" w:hint="eastAsia"/>
                      <w:b/>
                      <w:noProof/>
                      <w:sz w:val="18"/>
                      <w:szCs w:val="18"/>
                    </w:rPr>
                    <w:t> </w:t>
                  </w:r>
                  <w:r w:rsidR="00236AA3" w:rsidRPr="004A4ECA">
                    <w:rPr>
                      <w:rFonts w:ascii="MS Mincho" w:eastAsia="MS Mincho" w:hAnsi="MS Mincho" w:cs="MS Mincho" w:hint="eastAsia"/>
                      <w:b/>
                      <w:noProof/>
                      <w:sz w:val="18"/>
                      <w:szCs w:val="18"/>
                    </w:rPr>
                    <w:t> </w:t>
                  </w:r>
                  <w:r w:rsidR="00236AA3" w:rsidRPr="004A4ECA">
                    <w:rPr>
                      <w:rFonts w:ascii="MS Mincho" w:eastAsia="MS Mincho" w:hAnsi="MS Mincho" w:cs="MS Mincho" w:hint="eastAsia"/>
                      <w:b/>
                      <w:noProof/>
                      <w:sz w:val="18"/>
                      <w:szCs w:val="18"/>
                    </w:rPr>
                    <w:t> </w:t>
                  </w:r>
                  <w:r w:rsidR="00236AA3" w:rsidRPr="004A4ECA">
                    <w:rPr>
                      <w:rFonts w:ascii="MS Mincho" w:eastAsia="MS Mincho" w:hAnsi="MS Mincho" w:cs="MS Mincho" w:hint="eastAsia"/>
                      <w:b/>
                      <w:noProof/>
                      <w:sz w:val="18"/>
                      <w:szCs w:val="18"/>
                    </w:rPr>
                    <w:t> </w:t>
                  </w:r>
                  <w:r w:rsidRPr="004A4ECA">
                    <w:rPr>
                      <w:rFonts w:ascii="Arial" w:hAnsi="Arial" w:cs="Arial"/>
                      <w:b/>
                      <w:sz w:val="18"/>
                      <w:szCs w:val="18"/>
                    </w:rPr>
                    <w:fldChar w:fldCharType="end"/>
                  </w:r>
                </w:p>
              </w:tc>
              <w:tc>
                <w:tcPr>
                  <w:tcW w:w="1620" w:type="dxa"/>
                  <w:tcBorders>
                    <w:top w:val="dotted" w:sz="4" w:space="0" w:color="auto"/>
                    <w:left w:val="dotted" w:sz="4" w:space="0" w:color="auto"/>
                    <w:bottom w:val="dotted" w:sz="4" w:space="0" w:color="auto"/>
                    <w:right w:val="dotted" w:sz="4" w:space="0" w:color="auto"/>
                  </w:tcBorders>
                  <w:vAlign w:val="center"/>
                </w:tcPr>
                <w:p w:rsidR="00236AA3" w:rsidRPr="004A4ECA" w:rsidRDefault="00F659EA" w:rsidP="00B20FC0">
                  <w:pPr>
                    <w:jc w:val="center"/>
                    <w:rPr>
                      <w:rFonts w:ascii="Arial" w:hAnsi="Arial" w:cs="Arial"/>
                      <w:sz w:val="18"/>
                      <w:szCs w:val="18"/>
                    </w:rPr>
                  </w:pPr>
                  <w:r w:rsidRPr="004A4ECA">
                    <w:rPr>
                      <w:rFonts w:ascii="Arial" w:hAnsi="Arial" w:cs="Arial"/>
                      <w:sz w:val="18"/>
                      <w:szCs w:val="18"/>
                    </w:rPr>
                    <w:fldChar w:fldCharType="begin">
                      <w:ffData>
                        <w:name w:val="Controllo61"/>
                        <w:enabled/>
                        <w:calcOnExit w:val="0"/>
                        <w:checkBox>
                          <w:sizeAuto/>
                          <w:default w:val="0"/>
                        </w:checkBox>
                      </w:ffData>
                    </w:fldChar>
                  </w:r>
                  <w:r w:rsidR="00236AA3" w:rsidRPr="004A4ECA">
                    <w:rPr>
                      <w:rFonts w:ascii="Arial" w:hAnsi="Arial" w:cs="Arial"/>
                      <w:sz w:val="18"/>
                      <w:szCs w:val="18"/>
                    </w:rPr>
                    <w:instrText xml:space="preserve"> FORMCHECKBOX </w:instrText>
                  </w:r>
                  <w:r w:rsidR="00F7514D">
                    <w:rPr>
                      <w:rFonts w:ascii="Arial" w:hAnsi="Arial" w:cs="Arial"/>
                      <w:sz w:val="18"/>
                      <w:szCs w:val="18"/>
                    </w:rPr>
                  </w:r>
                  <w:r w:rsidR="00F7514D">
                    <w:rPr>
                      <w:rFonts w:ascii="Arial" w:hAnsi="Arial" w:cs="Arial"/>
                      <w:sz w:val="18"/>
                      <w:szCs w:val="18"/>
                    </w:rPr>
                    <w:fldChar w:fldCharType="separate"/>
                  </w:r>
                  <w:r w:rsidRPr="004A4ECA">
                    <w:rPr>
                      <w:rFonts w:ascii="Arial" w:hAnsi="Arial" w:cs="Arial"/>
                      <w:sz w:val="18"/>
                      <w:szCs w:val="18"/>
                    </w:rPr>
                    <w:fldChar w:fldCharType="end"/>
                  </w:r>
                </w:p>
              </w:tc>
              <w:tc>
                <w:tcPr>
                  <w:tcW w:w="1464" w:type="dxa"/>
                  <w:tcBorders>
                    <w:top w:val="dotted" w:sz="4" w:space="0" w:color="auto"/>
                    <w:left w:val="dotted" w:sz="4" w:space="0" w:color="auto"/>
                    <w:bottom w:val="dotted" w:sz="4" w:space="0" w:color="auto"/>
                    <w:right w:val="dotted" w:sz="4" w:space="0" w:color="auto"/>
                  </w:tcBorders>
                  <w:vAlign w:val="center"/>
                </w:tcPr>
                <w:p w:rsidR="00236AA3" w:rsidRPr="004A4ECA" w:rsidRDefault="00F659EA" w:rsidP="00B20FC0">
                  <w:pPr>
                    <w:jc w:val="center"/>
                    <w:rPr>
                      <w:rFonts w:ascii="Arial" w:hAnsi="Arial" w:cs="Arial"/>
                      <w:dstrike/>
                      <w:sz w:val="18"/>
                      <w:szCs w:val="18"/>
                    </w:rPr>
                  </w:pPr>
                  <w:r w:rsidRPr="004A4ECA">
                    <w:rPr>
                      <w:rFonts w:ascii="Arial" w:hAnsi="Arial" w:cs="Arial"/>
                      <w:sz w:val="18"/>
                      <w:szCs w:val="18"/>
                    </w:rPr>
                    <w:fldChar w:fldCharType="begin">
                      <w:ffData>
                        <w:name w:val="Controllo61"/>
                        <w:enabled/>
                        <w:calcOnExit w:val="0"/>
                        <w:checkBox>
                          <w:sizeAuto/>
                          <w:default w:val="0"/>
                        </w:checkBox>
                      </w:ffData>
                    </w:fldChar>
                  </w:r>
                  <w:r w:rsidR="00236AA3" w:rsidRPr="004A4ECA">
                    <w:rPr>
                      <w:rFonts w:ascii="Arial" w:hAnsi="Arial" w:cs="Arial"/>
                      <w:sz w:val="18"/>
                      <w:szCs w:val="18"/>
                    </w:rPr>
                    <w:instrText xml:space="preserve"> FORMCHECKBOX </w:instrText>
                  </w:r>
                  <w:r w:rsidR="00F7514D">
                    <w:rPr>
                      <w:rFonts w:ascii="Arial" w:hAnsi="Arial" w:cs="Arial"/>
                      <w:sz w:val="18"/>
                      <w:szCs w:val="18"/>
                    </w:rPr>
                  </w:r>
                  <w:r w:rsidR="00F7514D">
                    <w:rPr>
                      <w:rFonts w:ascii="Arial" w:hAnsi="Arial" w:cs="Arial"/>
                      <w:sz w:val="18"/>
                      <w:szCs w:val="18"/>
                    </w:rPr>
                    <w:fldChar w:fldCharType="separate"/>
                  </w:r>
                  <w:r w:rsidRPr="004A4ECA">
                    <w:rPr>
                      <w:rFonts w:ascii="Arial" w:hAnsi="Arial" w:cs="Arial"/>
                      <w:sz w:val="18"/>
                      <w:szCs w:val="18"/>
                    </w:rPr>
                    <w:fldChar w:fldCharType="end"/>
                  </w:r>
                </w:p>
              </w:tc>
              <w:tc>
                <w:tcPr>
                  <w:tcW w:w="1558" w:type="dxa"/>
                  <w:tcBorders>
                    <w:top w:val="dotted" w:sz="4" w:space="0" w:color="auto"/>
                    <w:left w:val="dotted" w:sz="4" w:space="0" w:color="auto"/>
                    <w:bottom w:val="dotted" w:sz="4" w:space="0" w:color="auto"/>
                    <w:right w:val="dotted" w:sz="4" w:space="0" w:color="auto"/>
                  </w:tcBorders>
                  <w:vAlign w:val="center"/>
                </w:tcPr>
                <w:p w:rsidR="00236AA3" w:rsidRPr="004A4ECA" w:rsidRDefault="00F659EA" w:rsidP="00B20FC0">
                  <w:pPr>
                    <w:jc w:val="center"/>
                    <w:rPr>
                      <w:rFonts w:ascii="Arial" w:hAnsi="Arial" w:cs="Arial"/>
                      <w:dstrike/>
                      <w:sz w:val="18"/>
                      <w:szCs w:val="18"/>
                    </w:rPr>
                  </w:pPr>
                  <w:r w:rsidRPr="004A4ECA">
                    <w:rPr>
                      <w:rFonts w:ascii="Arial" w:hAnsi="Arial" w:cs="Arial"/>
                      <w:sz w:val="18"/>
                      <w:szCs w:val="18"/>
                    </w:rPr>
                    <w:fldChar w:fldCharType="begin">
                      <w:ffData>
                        <w:name w:val="Controllo61"/>
                        <w:enabled/>
                        <w:calcOnExit w:val="0"/>
                        <w:checkBox>
                          <w:sizeAuto/>
                          <w:default w:val="0"/>
                        </w:checkBox>
                      </w:ffData>
                    </w:fldChar>
                  </w:r>
                  <w:r w:rsidR="00236AA3" w:rsidRPr="004A4ECA">
                    <w:rPr>
                      <w:rFonts w:ascii="Arial" w:hAnsi="Arial" w:cs="Arial"/>
                      <w:sz w:val="18"/>
                      <w:szCs w:val="18"/>
                    </w:rPr>
                    <w:instrText xml:space="preserve"> FORMCHECKBOX </w:instrText>
                  </w:r>
                  <w:r w:rsidR="00F7514D">
                    <w:rPr>
                      <w:rFonts w:ascii="Arial" w:hAnsi="Arial" w:cs="Arial"/>
                      <w:sz w:val="18"/>
                      <w:szCs w:val="18"/>
                    </w:rPr>
                  </w:r>
                  <w:r w:rsidR="00F7514D">
                    <w:rPr>
                      <w:rFonts w:ascii="Arial" w:hAnsi="Arial" w:cs="Arial"/>
                      <w:sz w:val="18"/>
                      <w:szCs w:val="18"/>
                    </w:rPr>
                    <w:fldChar w:fldCharType="separate"/>
                  </w:r>
                  <w:r w:rsidRPr="004A4ECA">
                    <w:rPr>
                      <w:rFonts w:ascii="Arial" w:hAnsi="Arial" w:cs="Arial"/>
                      <w:sz w:val="18"/>
                      <w:szCs w:val="18"/>
                    </w:rPr>
                    <w:fldChar w:fldCharType="end"/>
                  </w:r>
                </w:p>
              </w:tc>
            </w:tr>
            <w:tr w:rsidR="00236AA3" w:rsidRPr="004A4ECA" w:rsidTr="00B20FC0">
              <w:trPr>
                <w:cantSplit/>
                <w:trHeight w:val="318"/>
                <w:jc w:val="center"/>
              </w:trPr>
              <w:tc>
                <w:tcPr>
                  <w:tcW w:w="624" w:type="dxa"/>
                  <w:tcBorders>
                    <w:top w:val="dotted" w:sz="4" w:space="0" w:color="auto"/>
                    <w:left w:val="dotted" w:sz="4" w:space="0" w:color="auto"/>
                    <w:bottom w:val="dotted" w:sz="4" w:space="0" w:color="auto"/>
                    <w:right w:val="dotted" w:sz="4" w:space="0" w:color="auto"/>
                  </w:tcBorders>
                </w:tcPr>
                <w:p w:rsidR="00236AA3" w:rsidRPr="004A4ECA" w:rsidRDefault="00236AA3" w:rsidP="00B20FC0">
                  <w:pPr>
                    <w:pStyle w:val="Titolo1"/>
                    <w:rPr>
                      <w:rFonts w:ascii="Arial" w:hAnsi="Arial" w:cs="Arial"/>
                      <w:b w:val="0"/>
                      <w:caps/>
                      <w:sz w:val="18"/>
                      <w:szCs w:val="18"/>
                    </w:rPr>
                  </w:pPr>
                </w:p>
              </w:tc>
              <w:tc>
                <w:tcPr>
                  <w:tcW w:w="394" w:type="dxa"/>
                  <w:tcBorders>
                    <w:top w:val="dotted" w:sz="4" w:space="0" w:color="auto"/>
                    <w:left w:val="dotted" w:sz="4" w:space="0" w:color="auto"/>
                    <w:bottom w:val="dotted" w:sz="4" w:space="0" w:color="auto"/>
                    <w:right w:val="dotted" w:sz="4" w:space="0" w:color="auto"/>
                  </w:tcBorders>
                  <w:vAlign w:val="center"/>
                </w:tcPr>
                <w:p w:rsidR="00236AA3" w:rsidRPr="004A4ECA" w:rsidRDefault="00F659EA" w:rsidP="00B20FC0">
                  <w:pPr>
                    <w:pStyle w:val="Titolo1"/>
                    <w:rPr>
                      <w:rFonts w:ascii="Arial" w:hAnsi="Arial" w:cs="Arial"/>
                      <w:b w:val="0"/>
                      <w:caps/>
                      <w:sz w:val="18"/>
                      <w:szCs w:val="18"/>
                    </w:rPr>
                  </w:pPr>
                  <w:r w:rsidRPr="004A4ECA">
                    <w:rPr>
                      <w:rFonts w:ascii="Arial" w:hAnsi="Arial" w:cs="Arial"/>
                      <w:b w:val="0"/>
                      <w:caps/>
                      <w:sz w:val="18"/>
                      <w:szCs w:val="18"/>
                    </w:rPr>
                    <w:fldChar w:fldCharType="begin">
                      <w:ffData>
                        <w:name w:val="Controllo80"/>
                        <w:enabled/>
                        <w:calcOnExit w:val="0"/>
                        <w:checkBox>
                          <w:sizeAuto/>
                          <w:default w:val="0"/>
                        </w:checkBox>
                      </w:ffData>
                    </w:fldChar>
                  </w:r>
                  <w:r w:rsidR="00236AA3" w:rsidRPr="004A4ECA">
                    <w:rPr>
                      <w:rFonts w:ascii="Arial" w:hAnsi="Arial" w:cs="Arial"/>
                      <w:b w:val="0"/>
                      <w:caps/>
                      <w:sz w:val="18"/>
                      <w:szCs w:val="18"/>
                    </w:rPr>
                    <w:instrText xml:space="preserve"> FORMCHECKBOX </w:instrText>
                  </w:r>
                  <w:r w:rsidR="00F7514D">
                    <w:rPr>
                      <w:rFonts w:ascii="Arial" w:hAnsi="Arial" w:cs="Arial"/>
                      <w:b w:val="0"/>
                      <w:caps/>
                      <w:sz w:val="18"/>
                      <w:szCs w:val="18"/>
                    </w:rPr>
                  </w:r>
                  <w:r w:rsidR="00F7514D">
                    <w:rPr>
                      <w:rFonts w:ascii="Arial" w:hAnsi="Arial" w:cs="Arial"/>
                      <w:b w:val="0"/>
                      <w:caps/>
                      <w:sz w:val="18"/>
                      <w:szCs w:val="18"/>
                    </w:rPr>
                    <w:fldChar w:fldCharType="separate"/>
                  </w:r>
                  <w:r w:rsidRPr="004A4ECA">
                    <w:rPr>
                      <w:rFonts w:ascii="Arial" w:hAnsi="Arial" w:cs="Arial"/>
                      <w:b w:val="0"/>
                      <w:caps/>
                      <w:sz w:val="18"/>
                      <w:szCs w:val="18"/>
                    </w:rPr>
                    <w:fldChar w:fldCharType="end"/>
                  </w:r>
                </w:p>
              </w:tc>
              <w:tc>
                <w:tcPr>
                  <w:tcW w:w="3060" w:type="dxa"/>
                  <w:tcBorders>
                    <w:top w:val="dotted" w:sz="4" w:space="0" w:color="auto"/>
                    <w:left w:val="dotted" w:sz="4" w:space="0" w:color="auto"/>
                    <w:bottom w:val="dotted" w:sz="4" w:space="0" w:color="auto"/>
                    <w:right w:val="dotted" w:sz="4" w:space="0" w:color="auto"/>
                  </w:tcBorders>
                  <w:vAlign w:val="center"/>
                </w:tcPr>
                <w:p w:rsidR="00236AA3" w:rsidRPr="004A4ECA" w:rsidRDefault="00236AA3" w:rsidP="00B20FC0">
                  <w:pPr>
                    <w:rPr>
                      <w:rFonts w:ascii="Arial" w:hAnsi="Arial" w:cs="Arial"/>
                      <w:b/>
                      <w:sz w:val="18"/>
                      <w:szCs w:val="18"/>
                    </w:rPr>
                  </w:pPr>
                  <w:r w:rsidRPr="004A4ECA">
                    <w:rPr>
                      <w:rFonts w:ascii="Arial" w:hAnsi="Arial" w:cs="Arial"/>
                      <w:sz w:val="18"/>
                      <w:szCs w:val="18"/>
                    </w:rPr>
                    <w:t xml:space="preserve">Radiotelevisivo ed elettronico </w:t>
                  </w:r>
                </w:p>
              </w:tc>
              <w:tc>
                <w:tcPr>
                  <w:tcW w:w="413" w:type="dxa"/>
                  <w:tcBorders>
                    <w:top w:val="dotted" w:sz="4" w:space="0" w:color="auto"/>
                    <w:left w:val="dotted" w:sz="4" w:space="0" w:color="auto"/>
                    <w:bottom w:val="dotted" w:sz="4" w:space="0" w:color="auto"/>
                    <w:right w:val="dotted" w:sz="4" w:space="0" w:color="auto"/>
                  </w:tcBorders>
                  <w:vAlign w:val="center"/>
                </w:tcPr>
                <w:p w:rsidR="00236AA3" w:rsidRPr="004A4ECA" w:rsidRDefault="00236AA3" w:rsidP="00B20FC0">
                  <w:pPr>
                    <w:rPr>
                      <w:rFonts w:ascii="Arial" w:hAnsi="Arial" w:cs="Arial"/>
                      <w:sz w:val="18"/>
                      <w:szCs w:val="18"/>
                    </w:rPr>
                  </w:pPr>
                  <w:r w:rsidRPr="004A4ECA">
                    <w:rPr>
                      <w:rFonts w:ascii="Arial" w:hAnsi="Arial" w:cs="Arial"/>
                      <w:sz w:val="18"/>
                      <w:szCs w:val="18"/>
                    </w:rPr>
                    <w:t>pg</w:t>
                  </w:r>
                </w:p>
              </w:tc>
              <w:tc>
                <w:tcPr>
                  <w:tcW w:w="666" w:type="dxa"/>
                  <w:tcBorders>
                    <w:top w:val="dotted" w:sz="4" w:space="0" w:color="auto"/>
                    <w:left w:val="dotted" w:sz="4" w:space="0" w:color="auto"/>
                    <w:bottom w:val="dotted" w:sz="4" w:space="0" w:color="auto"/>
                    <w:right w:val="dotted" w:sz="4" w:space="0" w:color="auto"/>
                  </w:tcBorders>
                  <w:vAlign w:val="center"/>
                </w:tcPr>
                <w:p w:rsidR="00236AA3" w:rsidRPr="004A4ECA" w:rsidRDefault="00F659EA" w:rsidP="00B20FC0">
                  <w:pPr>
                    <w:rPr>
                      <w:rFonts w:ascii="Arial" w:hAnsi="Arial" w:cs="Arial"/>
                      <w:b/>
                      <w:sz w:val="18"/>
                      <w:szCs w:val="18"/>
                    </w:rPr>
                  </w:pPr>
                  <w:r w:rsidRPr="004A4ECA">
                    <w:rPr>
                      <w:rFonts w:ascii="Arial" w:hAnsi="Arial" w:cs="Arial"/>
                      <w:b/>
                      <w:sz w:val="18"/>
                      <w:szCs w:val="18"/>
                    </w:rPr>
                    <w:fldChar w:fldCharType="begin">
                      <w:ffData>
                        <w:name w:val="Testo228"/>
                        <w:enabled/>
                        <w:calcOnExit w:val="0"/>
                        <w:textInput/>
                      </w:ffData>
                    </w:fldChar>
                  </w:r>
                  <w:r w:rsidR="00236AA3" w:rsidRPr="004A4ECA">
                    <w:rPr>
                      <w:rFonts w:ascii="Arial" w:hAnsi="Arial" w:cs="Arial"/>
                      <w:b/>
                      <w:sz w:val="18"/>
                      <w:szCs w:val="18"/>
                    </w:rPr>
                    <w:instrText xml:space="preserve"> FORMTEXT </w:instrText>
                  </w:r>
                  <w:r w:rsidRPr="004A4ECA">
                    <w:rPr>
                      <w:rFonts w:ascii="Arial" w:hAnsi="Arial" w:cs="Arial"/>
                      <w:b/>
                      <w:sz w:val="18"/>
                      <w:szCs w:val="18"/>
                    </w:rPr>
                  </w:r>
                  <w:r w:rsidRPr="004A4ECA">
                    <w:rPr>
                      <w:rFonts w:ascii="Arial" w:hAnsi="Arial" w:cs="Arial"/>
                      <w:b/>
                      <w:sz w:val="18"/>
                      <w:szCs w:val="18"/>
                    </w:rPr>
                    <w:fldChar w:fldCharType="separate"/>
                  </w:r>
                  <w:r w:rsidR="00236AA3" w:rsidRPr="004A4ECA">
                    <w:rPr>
                      <w:rFonts w:ascii="MS Mincho" w:eastAsia="MS Mincho" w:hAnsi="MS Mincho" w:cs="MS Mincho" w:hint="eastAsia"/>
                      <w:b/>
                      <w:noProof/>
                      <w:sz w:val="18"/>
                      <w:szCs w:val="18"/>
                    </w:rPr>
                    <w:t> </w:t>
                  </w:r>
                  <w:r w:rsidR="00236AA3" w:rsidRPr="004A4ECA">
                    <w:rPr>
                      <w:rFonts w:ascii="MS Mincho" w:eastAsia="MS Mincho" w:hAnsi="MS Mincho" w:cs="MS Mincho" w:hint="eastAsia"/>
                      <w:b/>
                      <w:noProof/>
                      <w:sz w:val="18"/>
                      <w:szCs w:val="18"/>
                    </w:rPr>
                    <w:t> </w:t>
                  </w:r>
                  <w:r w:rsidR="00236AA3" w:rsidRPr="004A4ECA">
                    <w:rPr>
                      <w:rFonts w:ascii="MS Mincho" w:eastAsia="MS Mincho" w:hAnsi="MS Mincho" w:cs="MS Mincho" w:hint="eastAsia"/>
                      <w:b/>
                      <w:noProof/>
                      <w:sz w:val="18"/>
                      <w:szCs w:val="18"/>
                    </w:rPr>
                    <w:t> </w:t>
                  </w:r>
                  <w:r w:rsidR="00236AA3" w:rsidRPr="004A4ECA">
                    <w:rPr>
                      <w:rFonts w:ascii="MS Mincho" w:eastAsia="MS Mincho" w:hAnsi="MS Mincho" w:cs="MS Mincho" w:hint="eastAsia"/>
                      <w:b/>
                      <w:noProof/>
                      <w:sz w:val="18"/>
                      <w:szCs w:val="18"/>
                    </w:rPr>
                    <w:t> </w:t>
                  </w:r>
                  <w:r w:rsidR="00236AA3" w:rsidRPr="004A4ECA">
                    <w:rPr>
                      <w:rFonts w:ascii="MS Mincho" w:eastAsia="MS Mincho" w:hAnsi="MS Mincho" w:cs="MS Mincho" w:hint="eastAsia"/>
                      <w:b/>
                      <w:noProof/>
                      <w:sz w:val="18"/>
                      <w:szCs w:val="18"/>
                    </w:rPr>
                    <w:t> </w:t>
                  </w:r>
                  <w:r w:rsidRPr="004A4ECA">
                    <w:rPr>
                      <w:rFonts w:ascii="Arial" w:hAnsi="Arial" w:cs="Arial"/>
                      <w:b/>
                      <w:sz w:val="18"/>
                      <w:szCs w:val="18"/>
                    </w:rPr>
                    <w:fldChar w:fldCharType="end"/>
                  </w:r>
                </w:p>
              </w:tc>
              <w:tc>
                <w:tcPr>
                  <w:tcW w:w="1620" w:type="dxa"/>
                  <w:tcBorders>
                    <w:top w:val="dotted" w:sz="4" w:space="0" w:color="auto"/>
                    <w:left w:val="dotted" w:sz="4" w:space="0" w:color="auto"/>
                    <w:bottom w:val="dotted" w:sz="4" w:space="0" w:color="auto"/>
                    <w:right w:val="dotted" w:sz="4" w:space="0" w:color="auto"/>
                  </w:tcBorders>
                  <w:vAlign w:val="center"/>
                </w:tcPr>
                <w:p w:rsidR="00236AA3" w:rsidRPr="004A4ECA" w:rsidRDefault="00F659EA" w:rsidP="00B20FC0">
                  <w:pPr>
                    <w:jc w:val="center"/>
                    <w:rPr>
                      <w:rFonts w:ascii="Arial" w:hAnsi="Arial" w:cs="Arial"/>
                      <w:sz w:val="18"/>
                      <w:szCs w:val="18"/>
                    </w:rPr>
                  </w:pPr>
                  <w:r w:rsidRPr="004A4ECA">
                    <w:rPr>
                      <w:rFonts w:ascii="Arial" w:hAnsi="Arial" w:cs="Arial"/>
                      <w:sz w:val="18"/>
                      <w:szCs w:val="18"/>
                    </w:rPr>
                    <w:fldChar w:fldCharType="begin">
                      <w:ffData>
                        <w:name w:val="Controllo62"/>
                        <w:enabled/>
                        <w:calcOnExit w:val="0"/>
                        <w:checkBox>
                          <w:sizeAuto/>
                          <w:default w:val="0"/>
                        </w:checkBox>
                      </w:ffData>
                    </w:fldChar>
                  </w:r>
                  <w:r w:rsidR="00236AA3" w:rsidRPr="004A4ECA">
                    <w:rPr>
                      <w:rFonts w:ascii="Arial" w:hAnsi="Arial" w:cs="Arial"/>
                      <w:sz w:val="18"/>
                      <w:szCs w:val="18"/>
                    </w:rPr>
                    <w:instrText xml:space="preserve"> FORMCHECKBOX </w:instrText>
                  </w:r>
                  <w:r w:rsidR="00F7514D">
                    <w:rPr>
                      <w:rFonts w:ascii="Arial" w:hAnsi="Arial" w:cs="Arial"/>
                      <w:sz w:val="18"/>
                      <w:szCs w:val="18"/>
                    </w:rPr>
                  </w:r>
                  <w:r w:rsidR="00F7514D">
                    <w:rPr>
                      <w:rFonts w:ascii="Arial" w:hAnsi="Arial" w:cs="Arial"/>
                      <w:sz w:val="18"/>
                      <w:szCs w:val="18"/>
                    </w:rPr>
                    <w:fldChar w:fldCharType="separate"/>
                  </w:r>
                  <w:r w:rsidRPr="004A4ECA">
                    <w:rPr>
                      <w:rFonts w:ascii="Arial" w:hAnsi="Arial" w:cs="Arial"/>
                      <w:sz w:val="18"/>
                      <w:szCs w:val="18"/>
                    </w:rPr>
                    <w:fldChar w:fldCharType="end"/>
                  </w:r>
                </w:p>
              </w:tc>
              <w:tc>
                <w:tcPr>
                  <w:tcW w:w="1464" w:type="dxa"/>
                  <w:tcBorders>
                    <w:top w:val="dotted" w:sz="4" w:space="0" w:color="auto"/>
                    <w:left w:val="dotted" w:sz="4" w:space="0" w:color="auto"/>
                    <w:bottom w:val="dotted" w:sz="4" w:space="0" w:color="auto"/>
                    <w:right w:val="dotted" w:sz="4" w:space="0" w:color="auto"/>
                  </w:tcBorders>
                  <w:vAlign w:val="center"/>
                </w:tcPr>
                <w:p w:rsidR="00236AA3" w:rsidRPr="004A4ECA" w:rsidRDefault="00F659EA" w:rsidP="00B20FC0">
                  <w:pPr>
                    <w:jc w:val="center"/>
                    <w:rPr>
                      <w:rFonts w:ascii="Arial" w:hAnsi="Arial" w:cs="Arial"/>
                      <w:dstrike/>
                      <w:sz w:val="18"/>
                      <w:szCs w:val="18"/>
                    </w:rPr>
                  </w:pPr>
                  <w:r w:rsidRPr="004A4ECA">
                    <w:rPr>
                      <w:rFonts w:ascii="Arial" w:hAnsi="Arial" w:cs="Arial"/>
                      <w:sz w:val="18"/>
                      <w:szCs w:val="18"/>
                    </w:rPr>
                    <w:fldChar w:fldCharType="begin">
                      <w:ffData>
                        <w:name w:val="Controllo62"/>
                        <w:enabled/>
                        <w:calcOnExit w:val="0"/>
                        <w:checkBox>
                          <w:sizeAuto/>
                          <w:default w:val="0"/>
                        </w:checkBox>
                      </w:ffData>
                    </w:fldChar>
                  </w:r>
                  <w:r w:rsidR="00236AA3" w:rsidRPr="004A4ECA">
                    <w:rPr>
                      <w:rFonts w:ascii="Arial" w:hAnsi="Arial" w:cs="Arial"/>
                      <w:sz w:val="18"/>
                      <w:szCs w:val="18"/>
                    </w:rPr>
                    <w:instrText xml:space="preserve"> FORMCHECKBOX </w:instrText>
                  </w:r>
                  <w:r w:rsidR="00F7514D">
                    <w:rPr>
                      <w:rFonts w:ascii="Arial" w:hAnsi="Arial" w:cs="Arial"/>
                      <w:sz w:val="18"/>
                      <w:szCs w:val="18"/>
                    </w:rPr>
                  </w:r>
                  <w:r w:rsidR="00F7514D">
                    <w:rPr>
                      <w:rFonts w:ascii="Arial" w:hAnsi="Arial" w:cs="Arial"/>
                      <w:sz w:val="18"/>
                      <w:szCs w:val="18"/>
                    </w:rPr>
                    <w:fldChar w:fldCharType="separate"/>
                  </w:r>
                  <w:r w:rsidRPr="004A4ECA">
                    <w:rPr>
                      <w:rFonts w:ascii="Arial" w:hAnsi="Arial" w:cs="Arial"/>
                      <w:sz w:val="18"/>
                      <w:szCs w:val="18"/>
                    </w:rPr>
                    <w:fldChar w:fldCharType="end"/>
                  </w:r>
                </w:p>
              </w:tc>
              <w:tc>
                <w:tcPr>
                  <w:tcW w:w="1558" w:type="dxa"/>
                  <w:tcBorders>
                    <w:top w:val="dotted" w:sz="4" w:space="0" w:color="auto"/>
                    <w:left w:val="dotted" w:sz="4" w:space="0" w:color="auto"/>
                    <w:bottom w:val="dotted" w:sz="4" w:space="0" w:color="auto"/>
                    <w:right w:val="dotted" w:sz="4" w:space="0" w:color="auto"/>
                  </w:tcBorders>
                  <w:vAlign w:val="center"/>
                </w:tcPr>
                <w:p w:rsidR="00236AA3" w:rsidRPr="004A4ECA" w:rsidRDefault="00F659EA" w:rsidP="00B20FC0">
                  <w:pPr>
                    <w:jc w:val="center"/>
                    <w:rPr>
                      <w:rFonts w:ascii="Arial" w:hAnsi="Arial" w:cs="Arial"/>
                      <w:dstrike/>
                      <w:sz w:val="18"/>
                      <w:szCs w:val="18"/>
                    </w:rPr>
                  </w:pPr>
                  <w:r w:rsidRPr="004A4ECA">
                    <w:rPr>
                      <w:rFonts w:ascii="Arial" w:hAnsi="Arial" w:cs="Arial"/>
                      <w:sz w:val="18"/>
                      <w:szCs w:val="18"/>
                    </w:rPr>
                    <w:fldChar w:fldCharType="begin">
                      <w:ffData>
                        <w:name w:val="Controllo61"/>
                        <w:enabled/>
                        <w:calcOnExit w:val="0"/>
                        <w:checkBox>
                          <w:sizeAuto/>
                          <w:default w:val="0"/>
                        </w:checkBox>
                      </w:ffData>
                    </w:fldChar>
                  </w:r>
                  <w:r w:rsidR="00236AA3" w:rsidRPr="004A4ECA">
                    <w:rPr>
                      <w:rFonts w:ascii="Arial" w:hAnsi="Arial" w:cs="Arial"/>
                      <w:sz w:val="18"/>
                      <w:szCs w:val="18"/>
                    </w:rPr>
                    <w:instrText xml:space="preserve"> FORMCHECKBOX </w:instrText>
                  </w:r>
                  <w:r w:rsidR="00F7514D">
                    <w:rPr>
                      <w:rFonts w:ascii="Arial" w:hAnsi="Arial" w:cs="Arial"/>
                      <w:sz w:val="18"/>
                      <w:szCs w:val="18"/>
                    </w:rPr>
                  </w:r>
                  <w:r w:rsidR="00F7514D">
                    <w:rPr>
                      <w:rFonts w:ascii="Arial" w:hAnsi="Arial" w:cs="Arial"/>
                      <w:sz w:val="18"/>
                      <w:szCs w:val="18"/>
                    </w:rPr>
                    <w:fldChar w:fldCharType="separate"/>
                  </w:r>
                  <w:r w:rsidRPr="004A4ECA">
                    <w:rPr>
                      <w:rFonts w:ascii="Arial" w:hAnsi="Arial" w:cs="Arial"/>
                      <w:sz w:val="18"/>
                      <w:szCs w:val="18"/>
                    </w:rPr>
                    <w:fldChar w:fldCharType="end"/>
                  </w:r>
                </w:p>
              </w:tc>
            </w:tr>
            <w:tr w:rsidR="00236AA3" w:rsidRPr="004A4ECA" w:rsidTr="00B20FC0">
              <w:trPr>
                <w:cantSplit/>
                <w:trHeight w:val="318"/>
                <w:jc w:val="center"/>
              </w:trPr>
              <w:tc>
                <w:tcPr>
                  <w:tcW w:w="624" w:type="dxa"/>
                  <w:tcBorders>
                    <w:top w:val="dotted" w:sz="4" w:space="0" w:color="auto"/>
                    <w:left w:val="dotted" w:sz="4" w:space="0" w:color="auto"/>
                    <w:bottom w:val="dotted" w:sz="4" w:space="0" w:color="auto"/>
                    <w:right w:val="dotted" w:sz="4" w:space="0" w:color="auto"/>
                  </w:tcBorders>
                </w:tcPr>
                <w:p w:rsidR="00236AA3" w:rsidRPr="004A4ECA" w:rsidRDefault="00236AA3" w:rsidP="00B20FC0">
                  <w:pPr>
                    <w:pStyle w:val="Titolo1"/>
                    <w:rPr>
                      <w:rFonts w:ascii="Arial" w:hAnsi="Arial" w:cs="Arial"/>
                      <w:b w:val="0"/>
                      <w:caps/>
                      <w:sz w:val="18"/>
                      <w:szCs w:val="18"/>
                    </w:rPr>
                  </w:pPr>
                </w:p>
              </w:tc>
              <w:tc>
                <w:tcPr>
                  <w:tcW w:w="394" w:type="dxa"/>
                  <w:tcBorders>
                    <w:top w:val="dotted" w:sz="4" w:space="0" w:color="auto"/>
                    <w:left w:val="dotted" w:sz="4" w:space="0" w:color="auto"/>
                    <w:bottom w:val="dotted" w:sz="4" w:space="0" w:color="auto"/>
                    <w:right w:val="dotted" w:sz="4" w:space="0" w:color="auto"/>
                  </w:tcBorders>
                  <w:vAlign w:val="center"/>
                </w:tcPr>
                <w:p w:rsidR="00236AA3" w:rsidRPr="004A4ECA" w:rsidRDefault="00F659EA" w:rsidP="00B20FC0">
                  <w:pPr>
                    <w:pStyle w:val="Titolo1"/>
                    <w:rPr>
                      <w:rFonts w:ascii="Arial" w:hAnsi="Arial" w:cs="Arial"/>
                      <w:b w:val="0"/>
                      <w:caps/>
                      <w:sz w:val="18"/>
                      <w:szCs w:val="18"/>
                    </w:rPr>
                  </w:pPr>
                  <w:r w:rsidRPr="004A4ECA">
                    <w:rPr>
                      <w:rFonts w:ascii="Arial" w:hAnsi="Arial" w:cs="Arial"/>
                      <w:b w:val="0"/>
                      <w:caps/>
                      <w:sz w:val="18"/>
                      <w:szCs w:val="18"/>
                    </w:rPr>
                    <w:fldChar w:fldCharType="begin">
                      <w:ffData>
                        <w:name w:val="Controllo81"/>
                        <w:enabled/>
                        <w:calcOnExit w:val="0"/>
                        <w:checkBox>
                          <w:sizeAuto/>
                          <w:default w:val="0"/>
                        </w:checkBox>
                      </w:ffData>
                    </w:fldChar>
                  </w:r>
                  <w:r w:rsidR="00236AA3" w:rsidRPr="004A4ECA">
                    <w:rPr>
                      <w:rFonts w:ascii="Arial" w:hAnsi="Arial" w:cs="Arial"/>
                      <w:b w:val="0"/>
                      <w:caps/>
                      <w:sz w:val="18"/>
                      <w:szCs w:val="18"/>
                    </w:rPr>
                    <w:instrText xml:space="preserve"> FORMCHECKBOX </w:instrText>
                  </w:r>
                  <w:r w:rsidR="00F7514D">
                    <w:rPr>
                      <w:rFonts w:ascii="Arial" w:hAnsi="Arial" w:cs="Arial"/>
                      <w:b w:val="0"/>
                      <w:caps/>
                      <w:sz w:val="18"/>
                      <w:szCs w:val="18"/>
                    </w:rPr>
                  </w:r>
                  <w:r w:rsidR="00F7514D">
                    <w:rPr>
                      <w:rFonts w:ascii="Arial" w:hAnsi="Arial" w:cs="Arial"/>
                      <w:b w:val="0"/>
                      <w:caps/>
                      <w:sz w:val="18"/>
                      <w:szCs w:val="18"/>
                    </w:rPr>
                    <w:fldChar w:fldCharType="separate"/>
                  </w:r>
                  <w:r w:rsidRPr="004A4ECA">
                    <w:rPr>
                      <w:rFonts w:ascii="Arial" w:hAnsi="Arial" w:cs="Arial"/>
                      <w:b w:val="0"/>
                      <w:caps/>
                      <w:sz w:val="18"/>
                      <w:szCs w:val="18"/>
                    </w:rPr>
                    <w:fldChar w:fldCharType="end"/>
                  </w:r>
                </w:p>
              </w:tc>
              <w:tc>
                <w:tcPr>
                  <w:tcW w:w="3060" w:type="dxa"/>
                  <w:tcBorders>
                    <w:top w:val="dotted" w:sz="4" w:space="0" w:color="auto"/>
                    <w:left w:val="dotted" w:sz="4" w:space="0" w:color="auto"/>
                    <w:bottom w:val="dotted" w:sz="4" w:space="0" w:color="auto"/>
                    <w:right w:val="dotted" w:sz="4" w:space="0" w:color="auto"/>
                  </w:tcBorders>
                  <w:vAlign w:val="center"/>
                </w:tcPr>
                <w:p w:rsidR="00236AA3" w:rsidRPr="004A4ECA" w:rsidRDefault="00236AA3" w:rsidP="00B20FC0">
                  <w:pPr>
                    <w:rPr>
                      <w:rFonts w:ascii="Arial" w:hAnsi="Arial" w:cs="Arial"/>
                      <w:b/>
                      <w:sz w:val="18"/>
                      <w:szCs w:val="18"/>
                    </w:rPr>
                  </w:pPr>
                  <w:r w:rsidRPr="004A4ECA">
                    <w:rPr>
                      <w:rFonts w:ascii="Arial" w:hAnsi="Arial" w:cs="Arial"/>
                      <w:sz w:val="18"/>
                      <w:szCs w:val="18"/>
                    </w:rPr>
                    <w:t>Riscaldamento e/o climatizzazione</w:t>
                  </w:r>
                </w:p>
              </w:tc>
              <w:tc>
                <w:tcPr>
                  <w:tcW w:w="413" w:type="dxa"/>
                  <w:tcBorders>
                    <w:top w:val="dotted" w:sz="4" w:space="0" w:color="auto"/>
                    <w:left w:val="dotted" w:sz="4" w:space="0" w:color="auto"/>
                    <w:bottom w:val="dotted" w:sz="4" w:space="0" w:color="auto"/>
                    <w:right w:val="dotted" w:sz="4" w:space="0" w:color="auto"/>
                  </w:tcBorders>
                  <w:vAlign w:val="center"/>
                </w:tcPr>
                <w:p w:rsidR="00236AA3" w:rsidRPr="004A4ECA" w:rsidRDefault="00236AA3" w:rsidP="00B20FC0">
                  <w:pPr>
                    <w:rPr>
                      <w:rFonts w:ascii="Arial" w:hAnsi="Arial" w:cs="Arial"/>
                      <w:sz w:val="18"/>
                      <w:szCs w:val="18"/>
                    </w:rPr>
                  </w:pPr>
                  <w:r w:rsidRPr="004A4ECA">
                    <w:rPr>
                      <w:rFonts w:ascii="Arial" w:hAnsi="Arial" w:cs="Arial"/>
                      <w:sz w:val="18"/>
                      <w:szCs w:val="18"/>
                    </w:rPr>
                    <w:t>pg</w:t>
                  </w:r>
                </w:p>
              </w:tc>
              <w:tc>
                <w:tcPr>
                  <w:tcW w:w="666" w:type="dxa"/>
                  <w:tcBorders>
                    <w:top w:val="dotted" w:sz="4" w:space="0" w:color="auto"/>
                    <w:left w:val="dotted" w:sz="4" w:space="0" w:color="auto"/>
                    <w:bottom w:val="dotted" w:sz="4" w:space="0" w:color="auto"/>
                    <w:right w:val="dotted" w:sz="4" w:space="0" w:color="auto"/>
                  </w:tcBorders>
                  <w:vAlign w:val="center"/>
                </w:tcPr>
                <w:p w:rsidR="00236AA3" w:rsidRPr="004A4ECA" w:rsidRDefault="00F659EA" w:rsidP="00B20FC0">
                  <w:pPr>
                    <w:rPr>
                      <w:rFonts w:ascii="Arial" w:hAnsi="Arial" w:cs="Arial"/>
                      <w:b/>
                      <w:sz w:val="18"/>
                      <w:szCs w:val="18"/>
                    </w:rPr>
                  </w:pPr>
                  <w:r w:rsidRPr="004A4ECA">
                    <w:rPr>
                      <w:rFonts w:ascii="Arial" w:hAnsi="Arial" w:cs="Arial"/>
                      <w:b/>
                      <w:sz w:val="18"/>
                      <w:szCs w:val="18"/>
                    </w:rPr>
                    <w:fldChar w:fldCharType="begin">
                      <w:ffData>
                        <w:name w:val="Testo228"/>
                        <w:enabled/>
                        <w:calcOnExit w:val="0"/>
                        <w:textInput/>
                      </w:ffData>
                    </w:fldChar>
                  </w:r>
                  <w:r w:rsidR="00236AA3" w:rsidRPr="004A4ECA">
                    <w:rPr>
                      <w:rFonts w:ascii="Arial" w:hAnsi="Arial" w:cs="Arial"/>
                      <w:b/>
                      <w:sz w:val="18"/>
                      <w:szCs w:val="18"/>
                    </w:rPr>
                    <w:instrText xml:space="preserve"> FORMTEXT </w:instrText>
                  </w:r>
                  <w:r w:rsidRPr="004A4ECA">
                    <w:rPr>
                      <w:rFonts w:ascii="Arial" w:hAnsi="Arial" w:cs="Arial"/>
                      <w:b/>
                      <w:sz w:val="18"/>
                      <w:szCs w:val="18"/>
                    </w:rPr>
                  </w:r>
                  <w:r w:rsidRPr="004A4ECA">
                    <w:rPr>
                      <w:rFonts w:ascii="Arial" w:hAnsi="Arial" w:cs="Arial"/>
                      <w:b/>
                      <w:sz w:val="18"/>
                      <w:szCs w:val="18"/>
                    </w:rPr>
                    <w:fldChar w:fldCharType="separate"/>
                  </w:r>
                  <w:r w:rsidR="00236AA3" w:rsidRPr="004A4ECA">
                    <w:rPr>
                      <w:rFonts w:ascii="MS Mincho" w:eastAsia="MS Mincho" w:hAnsi="MS Mincho" w:cs="MS Mincho" w:hint="eastAsia"/>
                      <w:b/>
                      <w:noProof/>
                      <w:sz w:val="18"/>
                      <w:szCs w:val="18"/>
                    </w:rPr>
                    <w:t> </w:t>
                  </w:r>
                  <w:r w:rsidR="00236AA3" w:rsidRPr="004A4ECA">
                    <w:rPr>
                      <w:rFonts w:ascii="MS Mincho" w:eastAsia="MS Mincho" w:hAnsi="MS Mincho" w:cs="MS Mincho" w:hint="eastAsia"/>
                      <w:b/>
                      <w:noProof/>
                      <w:sz w:val="18"/>
                      <w:szCs w:val="18"/>
                    </w:rPr>
                    <w:t> </w:t>
                  </w:r>
                  <w:r w:rsidR="00236AA3" w:rsidRPr="004A4ECA">
                    <w:rPr>
                      <w:rFonts w:ascii="MS Mincho" w:eastAsia="MS Mincho" w:hAnsi="MS Mincho" w:cs="MS Mincho" w:hint="eastAsia"/>
                      <w:b/>
                      <w:noProof/>
                      <w:sz w:val="18"/>
                      <w:szCs w:val="18"/>
                    </w:rPr>
                    <w:t> </w:t>
                  </w:r>
                  <w:r w:rsidR="00236AA3" w:rsidRPr="004A4ECA">
                    <w:rPr>
                      <w:rFonts w:ascii="MS Mincho" w:eastAsia="MS Mincho" w:hAnsi="MS Mincho" w:cs="MS Mincho" w:hint="eastAsia"/>
                      <w:b/>
                      <w:noProof/>
                      <w:sz w:val="18"/>
                      <w:szCs w:val="18"/>
                    </w:rPr>
                    <w:t> </w:t>
                  </w:r>
                  <w:r w:rsidR="00236AA3" w:rsidRPr="004A4ECA">
                    <w:rPr>
                      <w:rFonts w:ascii="MS Mincho" w:eastAsia="MS Mincho" w:hAnsi="MS Mincho" w:cs="MS Mincho" w:hint="eastAsia"/>
                      <w:b/>
                      <w:noProof/>
                      <w:sz w:val="18"/>
                      <w:szCs w:val="18"/>
                    </w:rPr>
                    <w:t> </w:t>
                  </w:r>
                  <w:r w:rsidRPr="004A4ECA">
                    <w:rPr>
                      <w:rFonts w:ascii="Arial" w:hAnsi="Arial" w:cs="Arial"/>
                      <w:b/>
                      <w:sz w:val="18"/>
                      <w:szCs w:val="18"/>
                    </w:rPr>
                    <w:fldChar w:fldCharType="end"/>
                  </w:r>
                </w:p>
              </w:tc>
              <w:tc>
                <w:tcPr>
                  <w:tcW w:w="1620" w:type="dxa"/>
                  <w:tcBorders>
                    <w:top w:val="dotted" w:sz="4" w:space="0" w:color="auto"/>
                    <w:left w:val="dotted" w:sz="4" w:space="0" w:color="auto"/>
                    <w:bottom w:val="dotted" w:sz="4" w:space="0" w:color="auto"/>
                    <w:right w:val="dotted" w:sz="4" w:space="0" w:color="auto"/>
                  </w:tcBorders>
                  <w:vAlign w:val="center"/>
                </w:tcPr>
                <w:p w:rsidR="00236AA3" w:rsidRPr="004A4ECA" w:rsidRDefault="00F659EA" w:rsidP="00B20FC0">
                  <w:pPr>
                    <w:jc w:val="center"/>
                    <w:rPr>
                      <w:rFonts w:ascii="Arial" w:hAnsi="Arial" w:cs="Arial"/>
                      <w:sz w:val="18"/>
                      <w:szCs w:val="18"/>
                    </w:rPr>
                  </w:pPr>
                  <w:r w:rsidRPr="004A4ECA">
                    <w:rPr>
                      <w:rFonts w:ascii="Arial" w:hAnsi="Arial" w:cs="Arial"/>
                      <w:sz w:val="18"/>
                      <w:szCs w:val="18"/>
                    </w:rPr>
                    <w:fldChar w:fldCharType="begin">
                      <w:ffData>
                        <w:name w:val="Controllo63"/>
                        <w:enabled/>
                        <w:calcOnExit w:val="0"/>
                        <w:checkBox>
                          <w:sizeAuto/>
                          <w:default w:val="0"/>
                        </w:checkBox>
                      </w:ffData>
                    </w:fldChar>
                  </w:r>
                  <w:r w:rsidR="00236AA3" w:rsidRPr="004A4ECA">
                    <w:rPr>
                      <w:rFonts w:ascii="Arial" w:hAnsi="Arial" w:cs="Arial"/>
                      <w:sz w:val="18"/>
                      <w:szCs w:val="18"/>
                    </w:rPr>
                    <w:instrText xml:space="preserve"> FORMCHECKBOX </w:instrText>
                  </w:r>
                  <w:r w:rsidR="00F7514D">
                    <w:rPr>
                      <w:rFonts w:ascii="Arial" w:hAnsi="Arial" w:cs="Arial"/>
                      <w:sz w:val="18"/>
                      <w:szCs w:val="18"/>
                    </w:rPr>
                  </w:r>
                  <w:r w:rsidR="00F7514D">
                    <w:rPr>
                      <w:rFonts w:ascii="Arial" w:hAnsi="Arial" w:cs="Arial"/>
                      <w:sz w:val="18"/>
                      <w:szCs w:val="18"/>
                    </w:rPr>
                    <w:fldChar w:fldCharType="separate"/>
                  </w:r>
                  <w:r w:rsidRPr="004A4ECA">
                    <w:rPr>
                      <w:rFonts w:ascii="Arial" w:hAnsi="Arial" w:cs="Arial"/>
                      <w:sz w:val="18"/>
                      <w:szCs w:val="18"/>
                    </w:rPr>
                    <w:fldChar w:fldCharType="end"/>
                  </w:r>
                </w:p>
              </w:tc>
              <w:tc>
                <w:tcPr>
                  <w:tcW w:w="1464" w:type="dxa"/>
                  <w:tcBorders>
                    <w:top w:val="dotted" w:sz="4" w:space="0" w:color="auto"/>
                    <w:left w:val="dotted" w:sz="4" w:space="0" w:color="auto"/>
                    <w:bottom w:val="dotted" w:sz="4" w:space="0" w:color="auto"/>
                    <w:right w:val="dotted" w:sz="4" w:space="0" w:color="auto"/>
                  </w:tcBorders>
                  <w:vAlign w:val="center"/>
                </w:tcPr>
                <w:p w:rsidR="00236AA3" w:rsidRPr="004A4ECA" w:rsidRDefault="00F659EA" w:rsidP="00B20FC0">
                  <w:pPr>
                    <w:jc w:val="center"/>
                    <w:rPr>
                      <w:rFonts w:ascii="Arial" w:hAnsi="Arial" w:cs="Arial"/>
                      <w:dstrike/>
                      <w:sz w:val="18"/>
                      <w:szCs w:val="18"/>
                    </w:rPr>
                  </w:pPr>
                  <w:r w:rsidRPr="004A4ECA">
                    <w:rPr>
                      <w:rFonts w:ascii="Arial" w:hAnsi="Arial" w:cs="Arial"/>
                      <w:sz w:val="18"/>
                      <w:szCs w:val="18"/>
                    </w:rPr>
                    <w:fldChar w:fldCharType="begin">
                      <w:ffData>
                        <w:name w:val="Controllo63"/>
                        <w:enabled/>
                        <w:calcOnExit w:val="0"/>
                        <w:checkBox>
                          <w:sizeAuto/>
                          <w:default w:val="0"/>
                        </w:checkBox>
                      </w:ffData>
                    </w:fldChar>
                  </w:r>
                  <w:r w:rsidR="00236AA3" w:rsidRPr="004A4ECA">
                    <w:rPr>
                      <w:rFonts w:ascii="Arial" w:hAnsi="Arial" w:cs="Arial"/>
                      <w:sz w:val="18"/>
                      <w:szCs w:val="18"/>
                    </w:rPr>
                    <w:instrText xml:space="preserve"> FORMCHECKBOX </w:instrText>
                  </w:r>
                  <w:r w:rsidR="00F7514D">
                    <w:rPr>
                      <w:rFonts w:ascii="Arial" w:hAnsi="Arial" w:cs="Arial"/>
                      <w:sz w:val="18"/>
                      <w:szCs w:val="18"/>
                    </w:rPr>
                  </w:r>
                  <w:r w:rsidR="00F7514D">
                    <w:rPr>
                      <w:rFonts w:ascii="Arial" w:hAnsi="Arial" w:cs="Arial"/>
                      <w:sz w:val="18"/>
                      <w:szCs w:val="18"/>
                    </w:rPr>
                    <w:fldChar w:fldCharType="separate"/>
                  </w:r>
                  <w:r w:rsidRPr="004A4ECA">
                    <w:rPr>
                      <w:rFonts w:ascii="Arial" w:hAnsi="Arial" w:cs="Arial"/>
                      <w:sz w:val="18"/>
                      <w:szCs w:val="18"/>
                    </w:rPr>
                    <w:fldChar w:fldCharType="end"/>
                  </w:r>
                </w:p>
              </w:tc>
              <w:tc>
                <w:tcPr>
                  <w:tcW w:w="1558" w:type="dxa"/>
                  <w:tcBorders>
                    <w:top w:val="dotted" w:sz="4" w:space="0" w:color="auto"/>
                    <w:left w:val="dotted" w:sz="4" w:space="0" w:color="auto"/>
                    <w:bottom w:val="dotted" w:sz="4" w:space="0" w:color="auto"/>
                    <w:right w:val="dotted" w:sz="4" w:space="0" w:color="auto"/>
                  </w:tcBorders>
                  <w:vAlign w:val="center"/>
                </w:tcPr>
                <w:p w:rsidR="00236AA3" w:rsidRPr="004A4ECA" w:rsidRDefault="00F659EA" w:rsidP="00B20FC0">
                  <w:pPr>
                    <w:jc w:val="center"/>
                    <w:rPr>
                      <w:rFonts w:ascii="Arial" w:hAnsi="Arial" w:cs="Arial"/>
                      <w:dstrike/>
                      <w:sz w:val="18"/>
                      <w:szCs w:val="18"/>
                    </w:rPr>
                  </w:pPr>
                  <w:r w:rsidRPr="004A4ECA">
                    <w:rPr>
                      <w:rFonts w:ascii="Arial" w:hAnsi="Arial" w:cs="Arial"/>
                      <w:sz w:val="18"/>
                      <w:szCs w:val="18"/>
                    </w:rPr>
                    <w:fldChar w:fldCharType="begin">
                      <w:ffData>
                        <w:name w:val="Controllo61"/>
                        <w:enabled/>
                        <w:calcOnExit w:val="0"/>
                        <w:checkBox>
                          <w:sizeAuto/>
                          <w:default w:val="0"/>
                        </w:checkBox>
                      </w:ffData>
                    </w:fldChar>
                  </w:r>
                  <w:r w:rsidR="00236AA3" w:rsidRPr="004A4ECA">
                    <w:rPr>
                      <w:rFonts w:ascii="Arial" w:hAnsi="Arial" w:cs="Arial"/>
                      <w:sz w:val="18"/>
                      <w:szCs w:val="18"/>
                    </w:rPr>
                    <w:instrText xml:space="preserve"> FORMCHECKBOX </w:instrText>
                  </w:r>
                  <w:r w:rsidR="00F7514D">
                    <w:rPr>
                      <w:rFonts w:ascii="Arial" w:hAnsi="Arial" w:cs="Arial"/>
                      <w:sz w:val="18"/>
                      <w:szCs w:val="18"/>
                    </w:rPr>
                  </w:r>
                  <w:r w:rsidR="00F7514D">
                    <w:rPr>
                      <w:rFonts w:ascii="Arial" w:hAnsi="Arial" w:cs="Arial"/>
                      <w:sz w:val="18"/>
                      <w:szCs w:val="18"/>
                    </w:rPr>
                    <w:fldChar w:fldCharType="separate"/>
                  </w:r>
                  <w:r w:rsidRPr="004A4ECA">
                    <w:rPr>
                      <w:rFonts w:ascii="Arial" w:hAnsi="Arial" w:cs="Arial"/>
                      <w:sz w:val="18"/>
                      <w:szCs w:val="18"/>
                    </w:rPr>
                    <w:fldChar w:fldCharType="end"/>
                  </w:r>
                </w:p>
              </w:tc>
            </w:tr>
            <w:tr w:rsidR="00236AA3" w:rsidRPr="004A4ECA" w:rsidTr="00B20FC0">
              <w:trPr>
                <w:cantSplit/>
                <w:trHeight w:val="318"/>
                <w:jc w:val="center"/>
              </w:trPr>
              <w:tc>
                <w:tcPr>
                  <w:tcW w:w="624" w:type="dxa"/>
                  <w:tcBorders>
                    <w:top w:val="dotted" w:sz="4" w:space="0" w:color="auto"/>
                    <w:left w:val="dotted" w:sz="4" w:space="0" w:color="auto"/>
                    <w:bottom w:val="dotted" w:sz="4" w:space="0" w:color="auto"/>
                    <w:right w:val="dotted" w:sz="4" w:space="0" w:color="auto"/>
                  </w:tcBorders>
                </w:tcPr>
                <w:p w:rsidR="00236AA3" w:rsidRPr="004A4ECA" w:rsidRDefault="00236AA3" w:rsidP="00B20FC0">
                  <w:pPr>
                    <w:pStyle w:val="Titolo1"/>
                    <w:rPr>
                      <w:rFonts w:ascii="Arial" w:hAnsi="Arial" w:cs="Arial"/>
                      <w:b w:val="0"/>
                      <w:caps/>
                      <w:sz w:val="18"/>
                      <w:szCs w:val="18"/>
                    </w:rPr>
                  </w:pPr>
                </w:p>
              </w:tc>
              <w:tc>
                <w:tcPr>
                  <w:tcW w:w="394" w:type="dxa"/>
                  <w:tcBorders>
                    <w:top w:val="dotted" w:sz="4" w:space="0" w:color="auto"/>
                    <w:left w:val="dotted" w:sz="4" w:space="0" w:color="auto"/>
                    <w:bottom w:val="dotted" w:sz="4" w:space="0" w:color="auto"/>
                    <w:right w:val="dotted" w:sz="4" w:space="0" w:color="auto"/>
                  </w:tcBorders>
                  <w:vAlign w:val="center"/>
                </w:tcPr>
                <w:p w:rsidR="00236AA3" w:rsidRPr="004A4ECA" w:rsidRDefault="00F659EA" w:rsidP="00B20FC0">
                  <w:pPr>
                    <w:pStyle w:val="Titolo1"/>
                    <w:rPr>
                      <w:rFonts w:ascii="Arial" w:hAnsi="Arial" w:cs="Arial"/>
                      <w:b w:val="0"/>
                      <w:caps/>
                      <w:sz w:val="18"/>
                      <w:szCs w:val="18"/>
                    </w:rPr>
                  </w:pPr>
                  <w:r w:rsidRPr="004A4ECA">
                    <w:rPr>
                      <w:rFonts w:ascii="Arial" w:hAnsi="Arial" w:cs="Arial"/>
                      <w:b w:val="0"/>
                      <w:caps/>
                      <w:sz w:val="18"/>
                      <w:szCs w:val="18"/>
                    </w:rPr>
                    <w:fldChar w:fldCharType="begin">
                      <w:ffData>
                        <w:name w:val="Controllo82"/>
                        <w:enabled/>
                        <w:calcOnExit w:val="0"/>
                        <w:checkBox>
                          <w:sizeAuto/>
                          <w:default w:val="0"/>
                        </w:checkBox>
                      </w:ffData>
                    </w:fldChar>
                  </w:r>
                  <w:r w:rsidR="00236AA3" w:rsidRPr="004A4ECA">
                    <w:rPr>
                      <w:rFonts w:ascii="Arial" w:hAnsi="Arial" w:cs="Arial"/>
                      <w:b w:val="0"/>
                      <w:caps/>
                      <w:sz w:val="18"/>
                      <w:szCs w:val="18"/>
                    </w:rPr>
                    <w:instrText xml:space="preserve"> FORMCHECKBOX </w:instrText>
                  </w:r>
                  <w:r w:rsidR="00F7514D">
                    <w:rPr>
                      <w:rFonts w:ascii="Arial" w:hAnsi="Arial" w:cs="Arial"/>
                      <w:b w:val="0"/>
                      <w:caps/>
                      <w:sz w:val="18"/>
                      <w:szCs w:val="18"/>
                    </w:rPr>
                  </w:r>
                  <w:r w:rsidR="00F7514D">
                    <w:rPr>
                      <w:rFonts w:ascii="Arial" w:hAnsi="Arial" w:cs="Arial"/>
                      <w:b w:val="0"/>
                      <w:caps/>
                      <w:sz w:val="18"/>
                      <w:szCs w:val="18"/>
                    </w:rPr>
                    <w:fldChar w:fldCharType="separate"/>
                  </w:r>
                  <w:r w:rsidRPr="004A4ECA">
                    <w:rPr>
                      <w:rFonts w:ascii="Arial" w:hAnsi="Arial" w:cs="Arial"/>
                      <w:b w:val="0"/>
                      <w:caps/>
                      <w:sz w:val="18"/>
                      <w:szCs w:val="18"/>
                    </w:rPr>
                    <w:fldChar w:fldCharType="end"/>
                  </w:r>
                </w:p>
              </w:tc>
              <w:tc>
                <w:tcPr>
                  <w:tcW w:w="3060" w:type="dxa"/>
                  <w:tcBorders>
                    <w:top w:val="dotted" w:sz="4" w:space="0" w:color="auto"/>
                    <w:left w:val="dotted" w:sz="4" w:space="0" w:color="auto"/>
                    <w:bottom w:val="dotted" w:sz="4" w:space="0" w:color="auto"/>
                    <w:right w:val="dotted" w:sz="4" w:space="0" w:color="auto"/>
                  </w:tcBorders>
                  <w:vAlign w:val="center"/>
                </w:tcPr>
                <w:p w:rsidR="00236AA3" w:rsidRPr="004A4ECA" w:rsidRDefault="00236AA3" w:rsidP="00B20FC0">
                  <w:pPr>
                    <w:rPr>
                      <w:rFonts w:ascii="Arial" w:hAnsi="Arial" w:cs="Arial"/>
                      <w:b/>
                      <w:sz w:val="18"/>
                      <w:szCs w:val="18"/>
                    </w:rPr>
                  </w:pPr>
                  <w:r w:rsidRPr="004A4ECA">
                    <w:rPr>
                      <w:rFonts w:ascii="Arial" w:hAnsi="Arial" w:cs="Arial"/>
                      <w:sz w:val="18"/>
                      <w:szCs w:val="18"/>
                    </w:rPr>
                    <w:t xml:space="preserve">Idrico sanitario </w:t>
                  </w:r>
                </w:p>
              </w:tc>
              <w:tc>
                <w:tcPr>
                  <w:tcW w:w="413" w:type="dxa"/>
                  <w:tcBorders>
                    <w:top w:val="dotted" w:sz="4" w:space="0" w:color="auto"/>
                    <w:left w:val="dotted" w:sz="4" w:space="0" w:color="auto"/>
                    <w:bottom w:val="dotted" w:sz="4" w:space="0" w:color="auto"/>
                    <w:right w:val="dotted" w:sz="4" w:space="0" w:color="auto"/>
                  </w:tcBorders>
                  <w:vAlign w:val="center"/>
                </w:tcPr>
                <w:p w:rsidR="00236AA3" w:rsidRPr="004A4ECA" w:rsidRDefault="00236AA3" w:rsidP="00B20FC0">
                  <w:pPr>
                    <w:rPr>
                      <w:rFonts w:ascii="Arial" w:hAnsi="Arial" w:cs="Arial"/>
                      <w:sz w:val="18"/>
                      <w:szCs w:val="18"/>
                    </w:rPr>
                  </w:pPr>
                  <w:r w:rsidRPr="004A4ECA">
                    <w:rPr>
                      <w:rFonts w:ascii="Arial" w:hAnsi="Arial" w:cs="Arial"/>
                      <w:sz w:val="18"/>
                      <w:szCs w:val="18"/>
                    </w:rPr>
                    <w:t>pg</w:t>
                  </w:r>
                </w:p>
              </w:tc>
              <w:tc>
                <w:tcPr>
                  <w:tcW w:w="666" w:type="dxa"/>
                  <w:tcBorders>
                    <w:top w:val="dotted" w:sz="4" w:space="0" w:color="auto"/>
                    <w:left w:val="dotted" w:sz="4" w:space="0" w:color="auto"/>
                    <w:bottom w:val="dotted" w:sz="4" w:space="0" w:color="auto"/>
                    <w:right w:val="dotted" w:sz="4" w:space="0" w:color="auto"/>
                  </w:tcBorders>
                  <w:vAlign w:val="center"/>
                </w:tcPr>
                <w:p w:rsidR="00236AA3" w:rsidRPr="004A4ECA" w:rsidRDefault="00F659EA" w:rsidP="00B20FC0">
                  <w:pPr>
                    <w:rPr>
                      <w:rFonts w:ascii="Arial" w:hAnsi="Arial" w:cs="Arial"/>
                      <w:b/>
                      <w:sz w:val="18"/>
                      <w:szCs w:val="18"/>
                    </w:rPr>
                  </w:pPr>
                  <w:r w:rsidRPr="004A4ECA">
                    <w:rPr>
                      <w:rFonts w:ascii="Arial" w:hAnsi="Arial" w:cs="Arial"/>
                      <w:b/>
                      <w:sz w:val="18"/>
                      <w:szCs w:val="18"/>
                    </w:rPr>
                    <w:fldChar w:fldCharType="begin">
                      <w:ffData>
                        <w:name w:val="Testo228"/>
                        <w:enabled/>
                        <w:calcOnExit w:val="0"/>
                        <w:textInput/>
                      </w:ffData>
                    </w:fldChar>
                  </w:r>
                  <w:r w:rsidR="00236AA3" w:rsidRPr="004A4ECA">
                    <w:rPr>
                      <w:rFonts w:ascii="Arial" w:hAnsi="Arial" w:cs="Arial"/>
                      <w:b/>
                      <w:sz w:val="18"/>
                      <w:szCs w:val="18"/>
                    </w:rPr>
                    <w:instrText xml:space="preserve"> FORMTEXT </w:instrText>
                  </w:r>
                  <w:r w:rsidRPr="004A4ECA">
                    <w:rPr>
                      <w:rFonts w:ascii="Arial" w:hAnsi="Arial" w:cs="Arial"/>
                      <w:b/>
                      <w:sz w:val="18"/>
                      <w:szCs w:val="18"/>
                    </w:rPr>
                  </w:r>
                  <w:r w:rsidRPr="004A4ECA">
                    <w:rPr>
                      <w:rFonts w:ascii="Arial" w:hAnsi="Arial" w:cs="Arial"/>
                      <w:b/>
                      <w:sz w:val="18"/>
                      <w:szCs w:val="18"/>
                    </w:rPr>
                    <w:fldChar w:fldCharType="separate"/>
                  </w:r>
                  <w:r w:rsidR="00236AA3" w:rsidRPr="004A4ECA">
                    <w:rPr>
                      <w:rFonts w:ascii="MS Mincho" w:eastAsia="MS Mincho" w:hAnsi="MS Mincho" w:cs="MS Mincho" w:hint="eastAsia"/>
                      <w:b/>
                      <w:noProof/>
                      <w:sz w:val="18"/>
                      <w:szCs w:val="18"/>
                    </w:rPr>
                    <w:t> </w:t>
                  </w:r>
                  <w:r w:rsidR="00236AA3" w:rsidRPr="004A4ECA">
                    <w:rPr>
                      <w:rFonts w:ascii="MS Mincho" w:eastAsia="MS Mincho" w:hAnsi="MS Mincho" w:cs="MS Mincho" w:hint="eastAsia"/>
                      <w:b/>
                      <w:noProof/>
                      <w:sz w:val="18"/>
                      <w:szCs w:val="18"/>
                    </w:rPr>
                    <w:t> </w:t>
                  </w:r>
                  <w:r w:rsidR="00236AA3" w:rsidRPr="004A4ECA">
                    <w:rPr>
                      <w:rFonts w:ascii="MS Mincho" w:eastAsia="MS Mincho" w:hAnsi="MS Mincho" w:cs="MS Mincho" w:hint="eastAsia"/>
                      <w:b/>
                      <w:noProof/>
                      <w:sz w:val="18"/>
                      <w:szCs w:val="18"/>
                    </w:rPr>
                    <w:t> </w:t>
                  </w:r>
                  <w:r w:rsidR="00236AA3" w:rsidRPr="004A4ECA">
                    <w:rPr>
                      <w:rFonts w:ascii="MS Mincho" w:eastAsia="MS Mincho" w:hAnsi="MS Mincho" w:cs="MS Mincho" w:hint="eastAsia"/>
                      <w:b/>
                      <w:noProof/>
                      <w:sz w:val="18"/>
                      <w:szCs w:val="18"/>
                    </w:rPr>
                    <w:t> </w:t>
                  </w:r>
                  <w:r w:rsidR="00236AA3" w:rsidRPr="004A4ECA">
                    <w:rPr>
                      <w:rFonts w:ascii="MS Mincho" w:eastAsia="MS Mincho" w:hAnsi="MS Mincho" w:cs="MS Mincho" w:hint="eastAsia"/>
                      <w:b/>
                      <w:noProof/>
                      <w:sz w:val="18"/>
                      <w:szCs w:val="18"/>
                    </w:rPr>
                    <w:t> </w:t>
                  </w:r>
                  <w:r w:rsidRPr="004A4ECA">
                    <w:rPr>
                      <w:rFonts w:ascii="Arial" w:hAnsi="Arial" w:cs="Arial"/>
                      <w:b/>
                      <w:sz w:val="18"/>
                      <w:szCs w:val="18"/>
                    </w:rPr>
                    <w:fldChar w:fldCharType="end"/>
                  </w:r>
                </w:p>
              </w:tc>
              <w:tc>
                <w:tcPr>
                  <w:tcW w:w="1620" w:type="dxa"/>
                  <w:tcBorders>
                    <w:top w:val="dotted" w:sz="4" w:space="0" w:color="auto"/>
                    <w:left w:val="dotted" w:sz="4" w:space="0" w:color="auto"/>
                    <w:bottom w:val="dotted" w:sz="4" w:space="0" w:color="auto"/>
                    <w:right w:val="dotted" w:sz="4" w:space="0" w:color="auto"/>
                  </w:tcBorders>
                  <w:vAlign w:val="center"/>
                </w:tcPr>
                <w:p w:rsidR="00236AA3" w:rsidRPr="004A4ECA" w:rsidRDefault="00F659EA" w:rsidP="00B20FC0">
                  <w:pPr>
                    <w:jc w:val="center"/>
                    <w:rPr>
                      <w:rFonts w:ascii="Arial" w:hAnsi="Arial" w:cs="Arial"/>
                      <w:sz w:val="18"/>
                      <w:szCs w:val="18"/>
                    </w:rPr>
                  </w:pPr>
                  <w:r w:rsidRPr="004A4ECA">
                    <w:rPr>
                      <w:rFonts w:ascii="Arial" w:hAnsi="Arial" w:cs="Arial"/>
                      <w:sz w:val="18"/>
                      <w:szCs w:val="18"/>
                    </w:rPr>
                    <w:fldChar w:fldCharType="begin">
                      <w:ffData>
                        <w:name w:val="Controllo64"/>
                        <w:enabled/>
                        <w:calcOnExit w:val="0"/>
                        <w:checkBox>
                          <w:sizeAuto/>
                          <w:default w:val="0"/>
                        </w:checkBox>
                      </w:ffData>
                    </w:fldChar>
                  </w:r>
                  <w:r w:rsidR="00236AA3" w:rsidRPr="004A4ECA">
                    <w:rPr>
                      <w:rFonts w:ascii="Arial" w:hAnsi="Arial" w:cs="Arial"/>
                      <w:sz w:val="18"/>
                      <w:szCs w:val="18"/>
                    </w:rPr>
                    <w:instrText xml:space="preserve"> FORMCHECKBOX </w:instrText>
                  </w:r>
                  <w:r w:rsidR="00F7514D">
                    <w:rPr>
                      <w:rFonts w:ascii="Arial" w:hAnsi="Arial" w:cs="Arial"/>
                      <w:sz w:val="18"/>
                      <w:szCs w:val="18"/>
                    </w:rPr>
                  </w:r>
                  <w:r w:rsidR="00F7514D">
                    <w:rPr>
                      <w:rFonts w:ascii="Arial" w:hAnsi="Arial" w:cs="Arial"/>
                      <w:sz w:val="18"/>
                      <w:szCs w:val="18"/>
                    </w:rPr>
                    <w:fldChar w:fldCharType="separate"/>
                  </w:r>
                  <w:r w:rsidRPr="004A4ECA">
                    <w:rPr>
                      <w:rFonts w:ascii="Arial" w:hAnsi="Arial" w:cs="Arial"/>
                      <w:sz w:val="18"/>
                      <w:szCs w:val="18"/>
                    </w:rPr>
                    <w:fldChar w:fldCharType="end"/>
                  </w:r>
                </w:p>
              </w:tc>
              <w:tc>
                <w:tcPr>
                  <w:tcW w:w="1464" w:type="dxa"/>
                  <w:tcBorders>
                    <w:top w:val="dotted" w:sz="4" w:space="0" w:color="auto"/>
                    <w:left w:val="dotted" w:sz="4" w:space="0" w:color="auto"/>
                    <w:bottom w:val="dotted" w:sz="4" w:space="0" w:color="auto"/>
                    <w:right w:val="dotted" w:sz="4" w:space="0" w:color="auto"/>
                  </w:tcBorders>
                  <w:vAlign w:val="center"/>
                </w:tcPr>
                <w:p w:rsidR="00236AA3" w:rsidRPr="004A4ECA" w:rsidRDefault="00F659EA" w:rsidP="00B20FC0">
                  <w:pPr>
                    <w:jc w:val="center"/>
                    <w:rPr>
                      <w:rFonts w:ascii="Arial" w:hAnsi="Arial" w:cs="Arial"/>
                      <w:dstrike/>
                      <w:sz w:val="18"/>
                      <w:szCs w:val="18"/>
                    </w:rPr>
                  </w:pPr>
                  <w:r w:rsidRPr="004A4ECA">
                    <w:rPr>
                      <w:rFonts w:ascii="Arial" w:hAnsi="Arial" w:cs="Arial"/>
                      <w:sz w:val="18"/>
                      <w:szCs w:val="18"/>
                    </w:rPr>
                    <w:fldChar w:fldCharType="begin">
                      <w:ffData>
                        <w:name w:val="Controllo64"/>
                        <w:enabled/>
                        <w:calcOnExit w:val="0"/>
                        <w:checkBox>
                          <w:sizeAuto/>
                          <w:default w:val="0"/>
                        </w:checkBox>
                      </w:ffData>
                    </w:fldChar>
                  </w:r>
                  <w:r w:rsidR="00236AA3" w:rsidRPr="004A4ECA">
                    <w:rPr>
                      <w:rFonts w:ascii="Arial" w:hAnsi="Arial" w:cs="Arial"/>
                      <w:sz w:val="18"/>
                      <w:szCs w:val="18"/>
                    </w:rPr>
                    <w:instrText xml:space="preserve"> FORMCHECKBOX </w:instrText>
                  </w:r>
                  <w:r w:rsidR="00F7514D">
                    <w:rPr>
                      <w:rFonts w:ascii="Arial" w:hAnsi="Arial" w:cs="Arial"/>
                      <w:sz w:val="18"/>
                      <w:szCs w:val="18"/>
                    </w:rPr>
                  </w:r>
                  <w:r w:rsidR="00F7514D">
                    <w:rPr>
                      <w:rFonts w:ascii="Arial" w:hAnsi="Arial" w:cs="Arial"/>
                      <w:sz w:val="18"/>
                      <w:szCs w:val="18"/>
                    </w:rPr>
                    <w:fldChar w:fldCharType="separate"/>
                  </w:r>
                  <w:r w:rsidRPr="004A4ECA">
                    <w:rPr>
                      <w:rFonts w:ascii="Arial" w:hAnsi="Arial" w:cs="Arial"/>
                      <w:sz w:val="18"/>
                      <w:szCs w:val="18"/>
                    </w:rPr>
                    <w:fldChar w:fldCharType="end"/>
                  </w:r>
                </w:p>
              </w:tc>
              <w:tc>
                <w:tcPr>
                  <w:tcW w:w="1558" w:type="dxa"/>
                  <w:tcBorders>
                    <w:top w:val="dotted" w:sz="4" w:space="0" w:color="auto"/>
                    <w:left w:val="dotted" w:sz="4" w:space="0" w:color="auto"/>
                    <w:bottom w:val="dotted" w:sz="4" w:space="0" w:color="auto"/>
                    <w:right w:val="dotted" w:sz="4" w:space="0" w:color="auto"/>
                  </w:tcBorders>
                  <w:vAlign w:val="center"/>
                </w:tcPr>
                <w:p w:rsidR="00236AA3" w:rsidRPr="004A4ECA" w:rsidRDefault="00F659EA" w:rsidP="00B20FC0">
                  <w:pPr>
                    <w:jc w:val="center"/>
                    <w:rPr>
                      <w:rFonts w:ascii="Arial" w:hAnsi="Arial" w:cs="Arial"/>
                      <w:dstrike/>
                      <w:sz w:val="18"/>
                      <w:szCs w:val="18"/>
                    </w:rPr>
                  </w:pPr>
                  <w:r w:rsidRPr="004A4ECA">
                    <w:rPr>
                      <w:rFonts w:ascii="Arial" w:hAnsi="Arial" w:cs="Arial"/>
                      <w:sz w:val="18"/>
                      <w:szCs w:val="18"/>
                    </w:rPr>
                    <w:fldChar w:fldCharType="begin">
                      <w:ffData>
                        <w:name w:val="Controllo61"/>
                        <w:enabled/>
                        <w:calcOnExit w:val="0"/>
                        <w:checkBox>
                          <w:sizeAuto/>
                          <w:default w:val="0"/>
                        </w:checkBox>
                      </w:ffData>
                    </w:fldChar>
                  </w:r>
                  <w:r w:rsidR="00236AA3" w:rsidRPr="004A4ECA">
                    <w:rPr>
                      <w:rFonts w:ascii="Arial" w:hAnsi="Arial" w:cs="Arial"/>
                      <w:sz w:val="18"/>
                      <w:szCs w:val="18"/>
                    </w:rPr>
                    <w:instrText xml:space="preserve"> FORMCHECKBOX </w:instrText>
                  </w:r>
                  <w:r w:rsidR="00F7514D">
                    <w:rPr>
                      <w:rFonts w:ascii="Arial" w:hAnsi="Arial" w:cs="Arial"/>
                      <w:sz w:val="18"/>
                      <w:szCs w:val="18"/>
                    </w:rPr>
                  </w:r>
                  <w:r w:rsidR="00F7514D">
                    <w:rPr>
                      <w:rFonts w:ascii="Arial" w:hAnsi="Arial" w:cs="Arial"/>
                      <w:sz w:val="18"/>
                      <w:szCs w:val="18"/>
                    </w:rPr>
                    <w:fldChar w:fldCharType="separate"/>
                  </w:r>
                  <w:r w:rsidRPr="004A4ECA">
                    <w:rPr>
                      <w:rFonts w:ascii="Arial" w:hAnsi="Arial" w:cs="Arial"/>
                      <w:sz w:val="18"/>
                      <w:szCs w:val="18"/>
                    </w:rPr>
                    <w:fldChar w:fldCharType="end"/>
                  </w:r>
                </w:p>
              </w:tc>
            </w:tr>
            <w:tr w:rsidR="00236AA3" w:rsidRPr="004A4ECA" w:rsidTr="00B20FC0">
              <w:trPr>
                <w:cantSplit/>
                <w:trHeight w:val="318"/>
                <w:jc w:val="center"/>
              </w:trPr>
              <w:tc>
                <w:tcPr>
                  <w:tcW w:w="624" w:type="dxa"/>
                  <w:tcBorders>
                    <w:top w:val="dotted" w:sz="4" w:space="0" w:color="auto"/>
                    <w:left w:val="dotted" w:sz="4" w:space="0" w:color="auto"/>
                    <w:bottom w:val="dotted" w:sz="4" w:space="0" w:color="auto"/>
                    <w:right w:val="dotted" w:sz="4" w:space="0" w:color="auto"/>
                  </w:tcBorders>
                </w:tcPr>
                <w:p w:rsidR="00236AA3" w:rsidRPr="004A4ECA" w:rsidRDefault="00236AA3" w:rsidP="00B20FC0">
                  <w:pPr>
                    <w:pStyle w:val="Titolo1"/>
                    <w:rPr>
                      <w:rFonts w:ascii="Arial" w:hAnsi="Arial" w:cs="Arial"/>
                      <w:b w:val="0"/>
                      <w:caps/>
                      <w:sz w:val="18"/>
                      <w:szCs w:val="18"/>
                    </w:rPr>
                  </w:pPr>
                </w:p>
              </w:tc>
              <w:tc>
                <w:tcPr>
                  <w:tcW w:w="394" w:type="dxa"/>
                  <w:tcBorders>
                    <w:top w:val="dotted" w:sz="4" w:space="0" w:color="auto"/>
                    <w:left w:val="dotted" w:sz="4" w:space="0" w:color="auto"/>
                    <w:bottom w:val="dotted" w:sz="4" w:space="0" w:color="auto"/>
                    <w:right w:val="dotted" w:sz="4" w:space="0" w:color="auto"/>
                  </w:tcBorders>
                  <w:vAlign w:val="center"/>
                </w:tcPr>
                <w:p w:rsidR="00236AA3" w:rsidRPr="004A4ECA" w:rsidRDefault="00F659EA" w:rsidP="00B20FC0">
                  <w:pPr>
                    <w:pStyle w:val="Titolo1"/>
                    <w:rPr>
                      <w:rFonts w:ascii="Arial" w:hAnsi="Arial" w:cs="Arial"/>
                      <w:b w:val="0"/>
                      <w:caps/>
                      <w:sz w:val="18"/>
                      <w:szCs w:val="18"/>
                    </w:rPr>
                  </w:pPr>
                  <w:r w:rsidRPr="004A4ECA">
                    <w:rPr>
                      <w:rFonts w:ascii="Arial" w:hAnsi="Arial" w:cs="Arial"/>
                      <w:b w:val="0"/>
                      <w:caps/>
                      <w:sz w:val="18"/>
                      <w:szCs w:val="18"/>
                    </w:rPr>
                    <w:fldChar w:fldCharType="begin">
                      <w:ffData>
                        <w:name w:val="Controllo83"/>
                        <w:enabled/>
                        <w:calcOnExit w:val="0"/>
                        <w:checkBox>
                          <w:sizeAuto/>
                          <w:default w:val="0"/>
                        </w:checkBox>
                      </w:ffData>
                    </w:fldChar>
                  </w:r>
                  <w:r w:rsidR="00236AA3" w:rsidRPr="004A4ECA">
                    <w:rPr>
                      <w:rFonts w:ascii="Arial" w:hAnsi="Arial" w:cs="Arial"/>
                      <w:b w:val="0"/>
                      <w:caps/>
                      <w:sz w:val="18"/>
                      <w:szCs w:val="18"/>
                    </w:rPr>
                    <w:instrText xml:space="preserve"> FORMCHECKBOX </w:instrText>
                  </w:r>
                  <w:r w:rsidR="00F7514D">
                    <w:rPr>
                      <w:rFonts w:ascii="Arial" w:hAnsi="Arial" w:cs="Arial"/>
                      <w:b w:val="0"/>
                      <w:caps/>
                      <w:sz w:val="18"/>
                      <w:szCs w:val="18"/>
                    </w:rPr>
                  </w:r>
                  <w:r w:rsidR="00F7514D">
                    <w:rPr>
                      <w:rFonts w:ascii="Arial" w:hAnsi="Arial" w:cs="Arial"/>
                      <w:b w:val="0"/>
                      <w:caps/>
                      <w:sz w:val="18"/>
                      <w:szCs w:val="18"/>
                    </w:rPr>
                    <w:fldChar w:fldCharType="separate"/>
                  </w:r>
                  <w:r w:rsidRPr="004A4ECA">
                    <w:rPr>
                      <w:rFonts w:ascii="Arial" w:hAnsi="Arial" w:cs="Arial"/>
                      <w:b w:val="0"/>
                      <w:caps/>
                      <w:sz w:val="18"/>
                      <w:szCs w:val="18"/>
                    </w:rPr>
                    <w:fldChar w:fldCharType="end"/>
                  </w:r>
                </w:p>
              </w:tc>
              <w:tc>
                <w:tcPr>
                  <w:tcW w:w="3060" w:type="dxa"/>
                  <w:tcBorders>
                    <w:top w:val="dotted" w:sz="4" w:space="0" w:color="auto"/>
                    <w:left w:val="dotted" w:sz="4" w:space="0" w:color="auto"/>
                    <w:bottom w:val="dotted" w:sz="4" w:space="0" w:color="auto"/>
                    <w:right w:val="dotted" w:sz="4" w:space="0" w:color="auto"/>
                  </w:tcBorders>
                  <w:vAlign w:val="center"/>
                </w:tcPr>
                <w:p w:rsidR="00236AA3" w:rsidRPr="004A4ECA" w:rsidRDefault="00236AA3" w:rsidP="00B20FC0">
                  <w:pPr>
                    <w:rPr>
                      <w:rFonts w:ascii="Arial" w:hAnsi="Arial" w:cs="Arial"/>
                      <w:b/>
                      <w:sz w:val="18"/>
                      <w:szCs w:val="18"/>
                    </w:rPr>
                  </w:pPr>
                  <w:r w:rsidRPr="004A4ECA">
                    <w:rPr>
                      <w:rFonts w:ascii="Arial" w:hAnsi="Arial" w:cs="Arial"/>
                      <w:sz w:val="18"/>
                      <w:szCs w:val="18"/>
                    </w:rPr>
                    <w:t>Trasporto e utilizzazione gas</w:t>
                  </w:r>
                </w:p>
              </w:tc>
              <w:tc>
                <w:tcPr>
                  <w:tcW w:w="413" w:type="dxa"/>
                  <w:tcBorders>
                    <w:top w:val="dotted" w:sz="4" w:space="0" w:color="auto"/>
                    <w:left w:val="dotted" w:sz="4" w:space="0" w:color="auto"/>
                    <w:bottom w:val="dotted" w:sz="4" w:space="0" w:color="auto"/>
                    <w:right w:val="dotted" w:sz="4" w:space="0" w:color="auto"/>
                  </w:tcBorders>
                  <w:vAlign w:val="center"/>
                </w:tcPr>
                <w:p w:rsidR="00236AA3" w:rsidRPr="004A4ECA" w:rsidRDefault="00236AA3" w:rsidP="00B20FC0">
                  <w:pPr>
                    <w:rPr>
                      <w:rFonts w:ascii="Arial" w:hAnsi="Arial" w:cs="Arial"/>
                      <w:sz w:val="18"/>
                      <w:szCs w:val="18"/>
                    </w:rPr>
                  </w:pPr>
                  <w:r w:rsidRPr="004A4ECA">
                    <w:rPr>
                      <w:rFonts w:ascii="Arial" w:hAnsi="Arial" w:cs="Arial"/>
                      <w:sz w:val="18"/>
                      <w:szCs w:val="18"/>
                    </w:rPr>
                    <w:t>pg</w:t>
                  </w:r>
                </w:p>
              </w:tc>
              <w:tc>
                <w:tcPr>
                  <w:tcW w:w="666" w:type="dxa"/>
                  <w:tcBorders>
                    <w:top w:val="dotted" w:sz="4" w:space="0" w:color="auto"/>
                    <w:left w:val="dotted" w:sz="4" w:space="0" w:color="auto"/>
                    <w:bottom w:val="dotted" w:sz="4" w:space="0" w:color="auto"/>
                    <w:right w:val="dotted" w:sz="4" w:space="0" w:color="auto"/>
                  </w:tcBorders>
                  <w:vAlign w:val="center"/>
                </w:tcPr>
                <w:p w:rsidR="00236AA3" w:rsidRPr="004A4ECA" w:rsidRDefault="00F659EA" w:rsidP="00B20FC0">
                  <w:pPr>
                    <w:rPr>
                      <w:rFonts w:ascii="Arial" w:hAnsi="Arial" w:cs="Arial"/>
                      <w:b/>
                      <w:sz w:val="18"/>
                      <w:szCs w:val="18"/>
                    </w:rPr>
                  </w:pPr>
                  <w:r w:rsidRPr="004A4ECA">
                    <w:rPr>
                      <w:rFonts w:ascii="Arial" w:hAnsi="Arial" w:cs="Arial"/>
                      <w:b/>
                      <w:sz w:val="18"/>
                      <w:szCs w:val="18"/>
                    </w:rPr>
                    <w:fldChar w:fldCharType="begin">
                      <w:ffData>
                        <w:name w:val="Testo228"/>
                        <w:enabled/>
                        <w:calcOnExit w:val="0"/>
                        <w:textInput/>
                      </w:ffData>
                    </w:fldChar>
                  </w:r>
                  <w:r w:rsidR="00236AA3" w:rsidRPr="004A4ECA">
                    <w:rPr>
                      <w:rFonts w:ascii="Arial" w:hAnsi="Arial" w:cs="Arial"/>
                      <w:b/>
                      <w:sz w:val="18"/>
                      <w:szCs w:val="18"/>
                    </w:rPr>
                    <w:instrText xml:space="preserve"> FORMTEXT </w:instrText>
                  </w:r>
                  <w:r w:rsidRPr="004A4ECA">
                    <w:rPr>
                      <w:rFonts w:ascii="Arial" w:hAnsi="Arial" w:cs="Arial"/>
                      <w:b/>
                      <w:sz w:val="18"/>
                      <w:szCs w:val="18"/>
                    </w:rPr>
                  </w:r>
                  <w:r w:rsidRPr="004A4ECA">
                    <w:rPr>
                      <w:rFonts w:ascii="Arial" w:hAnsi="Arial" w:cs="Arial"/>
                      <w:b/>
                      <w:sz w:val="18"/>
                      <w:szCs w:val="18"/>
                    </w:rPr>
                    <w:fldChar w:fldCharType="separate"/>
                  </w:r>
                  <w:r w:rsidR="00236AA3" w:rsidRPr="004A4ECA">
                    <w:rPr>
                      <w:rFonts w:ascii="MS Mincho" w:eastAsia="MS Mincho" w:hAnsi="MS Mincho" w:cs="MS Mincho" w:hint="eastAsia"/>
                      <w:b/>
                      <w:noProof/>
                      <w:sz w:val="18"/>
                      <w:szCs w:val="18"/>
                    </w:rPr>
                    <w:t> </w:t>
                  </w:r>
                  <w:r w:rsidR="00236AA3" w:rsidRPr="004A4ECA">
                    <w:rPr>
                      <w:rFonts w:ascii="MS Mincho" w:eastAsia="MS Mincho" w:hAnsi="MS Mincho" w:cs="MS Mincho" w:hint="eastAsia"/>
                      <w:b/>
                      <w:noProof/>
                      <w:sz w:val="18"/>
                      <w:szCs w:val="18"/>
                    </w:rPr>
                    <w:t> </w:t>
                  </w:r>
                  <w:r w:rsidR="00236AA3" w:rsidRPr="004A4ECA">
                    <w:rPr>
                      <w:rFonts w:ascii="MS Mincho" w:eastAsia="MS Mincho" w:hAnsi="MS Mincho" w:cs="MS Mincho" w:hint="eastAsia"/>
                      <w:b/>
                      <w:noProof/>
                      <w:sz w:val="18"/>
                      <w:szCs w:val="18"/>
                    </w:rPr>
                    <w:t> </w:t>
                  </w:r>
                  <w:r w:rsidR="00236AA3" w:rsidRPr="004A4ECA">
                    <w:rPr>
                      <w:rFonts w:ascii="MS Mincho" w:eastAsia="MS Mincho" w:hAnsi="MS Mincho" w:cs="MS Mincho" w:hint="eastAsia"/>
                      <w:b/>
                      <w:noProof/>
                      <w:sz w:val="18"/>
                      <w:szCs w:val="18"/>
                    </w:rPr>
                    <w:t> </w:t>
                  </w:r>
                  <w:r w:rsidR="00236AA3" w:rsidRPr="004A4ECA">
                    <w:rPr>
                      <w:rFonts w:ascii="MS Mincho" w:eastAsia="MS Mincho" w:hAnsi="MS Mincho" w:cs="MS Mincho" w:hint="eastAsia"/>
                      <w:b/>
                      <w:noProof/>
                      <w:sz w:val="18"/>
                      <w:szCs w:val="18"/>
                    </w:rPr>
                    <w:t> </w:t>
                  </w:r>
                  <w:r w:rsidRPr="004A4ECA">
                    <w:rPr>
                      <w:rFonts w:ascii="Arial" w:hAnsi="Arial" w:cs="Arial"/>
                      <w:b/>
                      <w:sz w:val="18"/>
                      <w:szCs w:val="18"/>
                    </w:rPr>
                    <w:fldChar w:fldCharType="end"/>
                  </w:r>
                </w:p>
              </w:tc>
              <w:tc>
                <w:tcPr>
                  <w:tcW w:w="1620" w:type="dxa"/>
                  <w:tcBorders>
                    <w:top w:val="dotted" w:sz="4" w:space="0" w:color="auto"/>
                    <w:left w:val="dotted" w:sz="4" w:space="0" w:color="auto"/>
                    <w:bottom w:val="dotted" w:sz="4" w:space="0" w:color="auto"/>
                    <w:right w:val="dotted" w:sz="4" w:space="0" w:color="auto"/>
                  </w:tcBorders>
                  <w:vAlign w:val="center"/>
                </w:tcPr>
                <w:p w:rsidR="00236AA3" w:rsidRPr="004A4ECA" w:rsidRDefault="00F659EA" w:rsidP="00B20FC0">
                  <w:pPr>
                    <w:jc w:val="center"/>
                    <w:rPr>
                      <w:rFonts w:ascii="Arial" w:hAnsi="Arial" w:cs="Arial"/>
                      <w:sz w:val="18"/>
                      <w:szCs w:val="18"/>
                    </w:rPr>
                  </w:pPr>
                  <w:r w:rsidRPr="004A4ECA">
                    <w:rPr>
                      <w:rFonts w:ascii="Arial" w:hAnsi="Arial" w:cs="Arial"/>
                      <w:sz w:val="18"/>
                      <w:szCs w:val="18"/>
                    </w:rPr>
                    <w:fldChar w:fldCharType="begin">
                      <w:ffData>
                        <w:name w:val="Controllo65"/>
                        <w:enabled/>
                        <w:calcOnExit w:val="0"/>
                        <w:checkBox>
                          <w:sizeAuto/>
                          <w:default w:val="0"/>
                        </w:checkBox>
                      </w:ffData>
                    </w:fldChar>
                  </w:r>
                  <w:r w:rsidR="00236AA3" w:rsidRPr="004A4ECA">
                    <w:rPr>
                      <w:rFonts w:ascii="Arial" w:hAnsi="Arial" w:cs="Arial"/>
                      <w:sz w:val="18"/>
                      <w:szCs w:val="18"/>
                    </w:rPr>
                    <w:instrText xml:space="preserve"> FORMCHECKBOX </w:instrText>
                  </w:r>
                  <w:r w:rsidR="00F7514D">
                    <w:rPr>
                      <w:rFonts w:ascii="Arial" w:hAnsi="Arial" w:cs="Arial"/>
                      <w:sz w:val="18"/>
                      <w:szCs w:val="18"/>
                    </w:rPr>
                  </w:r>
                  <w:r w:rsidR="00F7514D">
                    <w:rPr>
                      <w:rFonts w:ascii="Arial" w:hAnsi="Arial" w:cs="Arial"/>
                      <w:sz w:val="18"/>
                      <w:szCs w:val="18"/>
                    </w:rPr>
                    <w:fldChar w:fldCharType="separate"/>
                  </w:r>
                  <w:r w:rsidRPr="004A4ECA">
                    <w:rPr>
                      <w:rFonts w:ascii="Arial" w:hAnsi="Arial" w:cs="Arial"/>
                      <w:sz w:val="18"/>
                      <w:szCs w:val="18"/>
                    </w:rPr>
                    <w:fldChar w:fldCharType="end"/>
                  </w:r>
                </w:p>
              </w:tc>
              <w:tc>
                <w:tcPr>
                  <w:tcW w:w="1464" w:type="dxa"/>
                  <w:tcBorders>
                    <w:top w:val="dotted" w:sz="4" w:space="0" w:color="auto"/>
                    <w:left w:val="dotted" w:sz="4" w:space="0" w:color="auto"/>
                    <w:bottom w:val="dotted" w:sz="4" w:space="0" w:color="auto"/>
                    <w:right w:val="dotted" w:sz="4" w:space="0" w:color="auto"/>
                  </w:tcBorders>
                  <w:vAlign w:val="center"/>
                </w:tcPr>
                <w:p w:rsidR="00236AA3" w:rsidRPr="004A4ECA" w:rsidRDefault="00F659EA" w:rsidP="00B20FC0">
                  <w:pPr>
                    <w:jc w:val="center"/>
                    <w:rPr>
                      <w:rFonts w:ascii="Arial" w:hAnsi="Arial" w:cs="Arial"/>
                      <w:dstrike/>
                      <w:sz w:val="18"/>
                      <w:szCs w:val="18"/>
                    </w:rPr>
                  </w:pPr>
                  <w:r w:rsidRPr="004A4ECA">
                    <w:rPr>
                      <w:rFonts w:ascii="Arial" w:hAnsi="Arial" w:cs="Arial"/>
                      <w:sz w:val="18"/>
                      <w:szCs w:val="18"/>
                    </w:rPr>
                    <w:fldChar w:fldCharType="begin">
                      <w:ffData>
                        <w:name w:val="Controllo65"/>
                        <w:enabled/>
                        <w:calcOnExit w:val="0"/>
                        <w:checkBox>
                          <w:sizeAuto/>
                          <w:default w:val="0"/>
                        </w:checkBox>
                      </w:ffData>
                    </w:fldChar>
                  </w:r>
                  <w:r w:rsidR="00236AA3" w:rsidRPr="004A4ECA">
                    <w:rPr>
                      <w:rFonts w:ascii="Arial" w:hAnsi="Arial" w:cs="Arial"/>
                      <w:sz w:val="18"/>
                      <w:szCs w:val="18"/>
                    </w:rPr>
                    <w:instrText xml:space="preserve"> FORMCHECKBOX </w:instrText>
                  </w:r>
                  <w:r w:rsidR="00F7514D">
                    <w:rPr>
                      <w:rFonts w:ascii="Arial" w:hAnsi="Arial" w:cs="Arial"/>
                      <w:sz w:val="18"/>
                      <w:szCs w:val="18"/>
                    </w:rPr>
                  </w:r>
                  <w:r w:rsidR="00F7514D">
                    <w:rPr>
                      <w:rFonts w:ascii="Arial" w:hAnsi="Arial" w:cs="Arial"/>
                      <w:sz w:val="18"/>
                      <w:szCs w:val="18"/>
                    </w:rPr>
                    <w:fldChar w:fldCharType="separate"/>
                  </w:r>
                  <w:r w:rsidRPr="004A4ECA">
                    <w:rPr>
                      <w:rFonts w:ascii="Arial" w:hAnsi="Arial" w:cs="Arial"/>
                      <w:sz w:val="18"/>
                      <w:szCs w:val="18"/>
                    </w:rPr>
                    <w:fldChar w:fldCharType="end"/>
                  </w:r>
                </w:p>
              </w:tc>
              <w:tc>
                <w:tcPr>
                  <w:tcW w:w="1558" w:type="dxa"/>
                  <w:tcBorders>
                    <w:top w:val="dotted" w:sz="4" w:space="0" w:color="auto"/>
                    <w:left w:val="dotted" w:sz="4" w:space="0" w:color="auto"/>
                    <w:bottom w:val="dotted" w:sz="4" w:space="0" w:color="auto"/>
                    <w:right w:val="dotted" w:sz="4" w:space="0" w:color="auto"/>
                  </w:tcBorders>
                  <w:vAlign w:val="center"/>
                </w:tcPr>
                <w:p w:rsidR="00236AA3" w:rsidRPr="004A4ECA" w:rsidRDefault="00F659EA" w:rsidP="00B20FC0">
                  <w:pPr>
                    <w:jc w:val="center"/>
                    <w:rPr>
                      <w:rFonts w:ascii="Arial" w:hAnsi="Arial" w:cs="Arial"/>
                      <w:dstrike/>
                      <w:sz w:val="18"/>
                      <w:szCs w:val="18"/>
                    </w:rPr>
                  </w:pPr>
                  <w:r w:rsidRPr="004A4ECA">
                    <w:rPr>
                      <w:rFonts w:ascii="Arial" w:hAnsi="Arial" w:cs="Arial"/>
                      <w:sz w:val="18"/>
                      <w:szCs w:val="18"/>
                    </w:rPr>
                    <w:fldChar w:fldCharType="begin">
                      <w:ffData>
                        <w:name w:val="Controllo61"/>
                        <w:enabled/>
                        <w:calcOnExit w:val="0"/>
                        <w:checkBox>
                          <w:sizeAuto/>
                          <w:default w:val="0"/>
                        </w:checkBox>
                      </w:ffData>
                    </w:fldChar>
                  </w:r>
                  <w:r w:rsidR="00236AA3" w:rsidRPr="004A4ECA">
                    <w:rPr>
                      <w:rFonts w:ascii="Arial" w:hAnsi="Arial" w:cs="Arial"/>
                      <w:sz w:val="18"/>
                      <w:szCs w:val="18"/>
                    </w:rPr>
                    <w:instrText xml:space="preserve"> FORMCHECKBOX </w:instrText>
                  </w:r>
                  <w:r w:rsidR="00F7514D">
                    <w:rPr>
                      <w:rFonts w:ascii="Arial" w:hAnsi="Arial" w:cs="Arial"/>
                      <w:sz w:val="18"/>
                      <w:szCs w:val="18"/>
                    </w:rPr>
                  </w:r>
                  <w:r w:rsidR="00F7514D">
                    <w:rPr>
                      <w:rFonts w:ascii="Arial" w:hAnsi="Arial" w:cs="Arial"/>
                      <w:sz w:val="18"/>
                      <w:szCs w:val="18"/>
                    </w:rPr>
                    <w:fldChar w:fldCharType="separate"/>
                  </w:r>
                  <w:r w:rsidRPr="004A4ECA">
                    <w:rPr>
                      <w:rFonts w:ascii="Arial" w:hAnsi="Arial" w:cs="Arial"/>
                      <w:sz w:val="18"/>
                      <w:szCs w:val="18"/>
                    </w:rPr>
                    <w:fldChar w:fldCharType="end"/>
                  </w:r>
                </w:p>
              </w:tc>
            </w:tr>
            <w:tr w:rsidR="00236AA3" w:rsidRPr="004A4ECA" w:rsidTr="00B20FC0">
              <w:trPr>
                <w:cantSplit/>
                <w:trHeight w:val="318"/>
                <w:jc w:val="center"/>
              </w:trPr>
              <w:tc>
                <w:tcPr>
                  <w:tcW w:w="624" w:type="dxa"/>
                  <w:tcBorders>
                    <w:top w:val="dotted" w:sz="4" w:space="0" w:color="auto"/>
                    <w:left w:val="dotted" w:sz="4" w:space="0" w:color="auto"/>
                    <w:bottom w:val="dotted" w:sz="4" w:space="0" w:color="auto"/>
                    <w:right w:val="dotted" w:sz="4" w:space="0" w:color="auto"/>
                  </w:tcBorders>
                </w:tcPr>
                <w:p w:rsidR="00236AA3" w:rsidRPr="004A4ECA" w:rsidRDefault="00236AA3" w:rsidP="00B20FC0">
                  <w:pPr>
                    <w:pStyle w:val="Titolo1"/>
                    <w:rPr>
                      <w:rFonts w:ascii="Arial" w:hAnsi="Arial" w:cs="Arial"/>
                      <w:b w:val="0"/>
                      <w:caps/>
                      <w:sz w:val="18"/>
                      <w:szCs w:val="18"/>
                    </w:rPr>
                  </w:pPr>
                </w:p>
              </w:tc>
              <w:tc>
                <w:tcPr>
                  <w:tcW w:w="394" w:type="dxa"/>
                  <w:tcBorders>
                    <w:top w:val="dotted" w:sz="4" w:space="0" w:color="auto"/>
                    <w:left w:val="dotted" w:sz="4" w:space="0" w:color="auto"/>
                    <w:bottom w:val="dotted" w:sz="4" w:space="0" w:color="auto"/>
                    <w:right w:val="dotted" w:sz="4" w:space="0" w:color="auto"/>
                  </w:tcBorders>
                  <w:vAlign w:val="center"/>
                </w:tcPr>
                <w:p w:rsidR="00236AA3" w:rsidRPr="004A4ECA" w:rsidRDefault="00F659EA" w:rsidP="00B20FC0">
                  <w:pPr>
                    <w:pStyle w:val="Titolo1"/>
                    <w:rPr>
                      <w:rFonts w:ascii="Arial" w:hAnsi="Arial" w:cs="Arial"/>
                      <w:b w:val="0"/>
                      <w:caps/>
                      <w:sz w:val="18"/>
                      <w:szCs w:val="18"/>
                    </w:rPr>
                  </w:pPr>
                  <w:r w:rsidRPr="004A4ECA">
                    <w:rPr>
                      <w:rFonts w:ascii="Arial" w:hAnsi="Arial" w:cs="Arial"/>
                      <w:b w:val="0"/>
                      <w:caps/>
                      <w:sz w:val="18"/>
                      <w:szCs w:val="18"/>
                    </w:rPr>
                    <w:fldChar w:fldCharType="begin">
                      <w:ffData>
                        <w:name w:val="Controllo84"/>
                        <w:enabled/>
                        <w:calcOnExit w:val="0"/>
                        <w:checkBox>
                          <w:sizeAuto/>
                          <w:default w:val="0"/>
                        </w:checkBox>
                      </w:ffData>
                    </w:fldChar>
                  </w:r>
                  <w:r w:rsidR="00236AA3" w:rsidRPr="004A4ECA">
                    <w:rPr>
                      <w:rFonts w:ascii="Arial" w:hAnsi="Arial" w:cs="Arial"/>
                      <w:b w:val="0"/>
                      <w:caps/>
                      <w:sz w:val="18"/>
                      <w:szCs w:val="18"/>
                    </w:rPr>
                    <w:instrText xml:space="preserve"> FORMCHECKBOX </w:instrText>
                  </w:r>
                  <w:r w:rsidR="00F7514D">
                    <w:rPr>
                      <w:rFonts w:ascii="Arial" w:hAnsi="Arial" w:cs="Arial"/>
                      <w:b w:val="0"/>
                      <w:caps/>
                      <w:sz w:val="18"/>
                      <w:szCs w:val="18"/>
                    </w:rPr>
                  </w:r>
                  <w:r w:rsidR="00F7514D">
                    <w:rPr>
                      <w:rFonts w:ascii="Arial" w:hAnsi="Arial" w:cs="Arial"/>
                      <w:b w:val="0"/>
                      <w:caps/>
                      <w:sz w:val="18"/>
                      <w:szCs w:val="18"/>
                    </w:rPr>
                    <w:fldChar w:fldCharType="separate"/>
                  </w:r>
                  <w:r w:rsidRPr="004A4ECA">
                    <w:rPr>
                      <w:rFonts w:ascii="Arial" w:hAnsi="Arial" w:cs="Arial"/>
                      <w:b w:val="0"/>
                      <w:caps/>
                      <w:sz w:val="18"/>
                      <w:szCs w:val="18"/>
                    </w:rPr>
                    <w:fldChar w:fldCharType="end"/>
                  </w:r>
                </w:p>
              </w:tc>
              <w:tc>
                <w:tcPr>
                  <w:tcW w:w="3060" w:type="dxa"/>
                  <w:tcBorders>
                    <w:top w:val="dotted" w:sz="4" w:space="0" w:color="auto"/>
                    <w:left w:val="dotted" w:sz="4" w:space="0" w:color="auto"/>
                    <w:bottom w:val="dotted" w:sz="4" w:space="0" w:color="auto"/>
                    <w:right w:val="dotted" w:sz="4" w:space="0" w:color="auto"/>
                  </w:tcBorders>
                  <w:vAlign w:val="center"/>
                </w:tcPr>
                <w:p w:rsidR="00236AA3" w:rsidRPr="004A4ECA" w:rsidRDefault="00236AA3" w:rsidP="00B20FC0">
                  <w:pPr>
                    <w:rPr>
                      <w:rFonts w:ascii="Arial" w:hAnsi="Arial" w:cs="Arial"/>
                      <w:b/>
                      <w:sz w:val="18"/>
                      <w:szCs w:val="18"/>
                    </w:rPr>
                  </w:pPr>
                  <w:r w:rsidRPr="004A4ECA">
                    <w:rPr>
                      <w:rFonts w:ascii="Arial" w:hAnsi="Arial" w:cs="Arial"/>
                      <w:sz w:val="18"/>
                      <w:szCs w:val="18"/>
                    </w:rPr>
                    <w:t>Ascensore e montacarichi ecc…</w:t>
                  </w:r>
                </w:p>
              </w:tc>
              <w:tc>
                <w:tcPr>
                  <w:tcW w:w="413" w:type="dxa"/>
                  <w:tcBorders>
                    <w:top w:val="dotted" w:sz="4" w:space="0" w:color="auto"/>
                    <w:left w:val="dotted" w:sz="4" w:space="0" w:color="auto"/>
                    <w:bottom w:val="dotted" w:sz="4" w:space="0" w:color="auto"/>
                    <w:right w:val="dotted" w:sz="4" w:space="0" w:color="auto"/>
                  </w:tcBorders>
                  <w:vAlign w:val="center"/>
                </w:tcPr>
                <w:p w:rsidR="00236AA3" w:rsidRPr="004A4ECA" w:rsidRDefault="00236AA3" w:rsidP="00B20FC0">
                  <w:pPr>
                    <w:rPr>
                      <w:rFonts w:ascii="Arial" w:hAnsi="Arial" w:cs="Arial"/>
                      <w:sz w:val="18"/>
                      <w:szCs w:val="18"/>
                    </w:rPr>
                  </w:pPr>
                  <w:r w:rsidRPr="004A4ECA">
                    <w:rPr>
                      <w:rFonts w:ascii="Arial" w:hAnsi="Arial" w:cs="Arial"/>
                      <w:sz w:val="18"/>
                      <w:szCs w:val="18"/>
                    </w:rPr>
                    <w:t>pg</w:t>
                  </w:r>
                </w:p>
              </w:tc>
              <w:tc>
                <w:tcPr>
                  <w:tcW w:w="666" w:type="dxa"/>
                  <w:tcBorders>
                    <w:top w:val="dotted" w:sz="4" w:space="0" w:color="auto"/>
                    <w:left w:val="dotted" w:sz="4" w:space="0" w:color="auto"/>
                    <w:bottom w:val="dotted" w:sz="4" w:space="0" w:color="auto"/>
                    <w:right w:val="dotted" w:sz="4" w:space="0" w:color="auto"/>
                  </w:tcBorders>
                  <w:vAlign w:val="center"/>
                </w:tcPr>
                <w:p w:rsidR="00236AA3" w:rsidRPr="004A4ECA" w:rsidRDefault="00F659EA" w:rsidP="00B20FC0">
                  <w:pPr>
                    <w:rPr>
                      <w:rFonts w:ascii="Arial" w:hAnsi="Arial" w:cs="Arial"/>
                      <w:b/>
                      <w:sz w:val="18"/>
                      <w:szCs w:val="18"/>
                    </w:rPr>
                  </w:pPr>
                  <w:r w:rsidRPr="004A4ECA">
                    <w:rPr>
                      <w:rFonts w:ascii="Arial" w:hAnsi="Arial" w:cs="Arial"/>
                      <w:b/>
                      <w:sz w:val="18"/>
                      <w:szCs w:val="18"/>
                    </w:rPr>
                    <w:fldChar w:fldCharType="begin">
                      <w:ffData>
                        <w:name w:val="Testo228"/>
                        <w:enabled/>
                        <w:calcOnExit w:val="0"/>
                        <w:textInput/>
                      </w:ffData>
                    </w:fldChar>
                  </w:r>
                  <w:r w:rsidR="00236AA3" w:rsidRPr="004A4ECA">
                    <w:rPr>
                      <w:rFonts w:ascii="Arial" w:hAnsi="Arial" w:cs="Arial"/>
                      <w:b/>
                      <w:sz w:val="18"/>
                      <w:szCs w:val="18"/>
                    </w:rPr>
                    <w:instrText xml:space="preserve"> FORMTEXT </w:instrText>
                  </w:r>
                  <w:r w:rsidRPr="004A4ECA">
                    <w:rPr>
                      <w:rFonts w:ascii="Arial" w:hAnsi="Arial" w:cs="Arial"/>
                      <w:b/>
                      <w:sz w:val="18"/>
                      <w:szCs w:val="18"/>
                    </w:rPr>
                  </w:r>
                  <w:r w:rsidRPr="004A4ECA">
                    <w:rPr>
                      <w:rFonts w:ascii="Arial" w:hAnsi="Arial" w:cs="Arial"/>
                      <w:b/>
                      <w:sz w:val="18"/>
                      <w:szCs w:val="18"/>
                    </w:rPr>
                    <w:fldChar w:fldCharType="separate"/>
                  </w:r>
                  <w:r w:rsidR="00236AA3" w:rsidRPr="004A4ECA">
                    <w:rPr>
                      <w:rFonts w:ascii="MS Mincho" w:eastAsia="MS Mincho" w:hAnsi="MS Mincho" w:cs="MS Mincho" w:hint="eastAsia"/>
                      <w:b/>
                      <w:noProof/>
                      <w:sz w:val="18"/>
                      <w:szCs w:val="18"/>
                    </w:rPr>
                    <w:t> </w:t>
                  </w:r>
                  <w:r w:rsidR="00236AA3" w:rsidRPr="004A4ECA">
                    <w:rPr>
                      <w:rFonts w:ascii="MS Mincho" w:eastAsia="MS Mincho" w:hAnsi="MS Mincho" w:cs="MS Mincho" w:hint="eastAsia"/>
                      <w:b/>
                      <w:noProof/>
                      <w:sz w:val="18"/>
                      <w:szCs w:val="18"/>
                    </w:rPr>
                    <w:t> </w:t>
                  </w:r>
                  <w:r w:rsidR="00236AA3" w:rsidRPr="004A4ECA">
                    <w:rPr>
                      <w:rFonts w:ascii="MS Mincho" w:eastAsia="MS Mincho" w:hAnsi="MS Mincho" w:cs="MS Mincho" w:hint="eastAsia"/>
                      <w:b/>
                      <w:noProof/>
                      <w:sz w:val="18"/>
                      <w:szCs w:val="18"/>
                    </w:rPr>
                    <w:t> </w:t>
                  </w:r>
                  <w:r w:rsidR="00236AA3" w:rsidRPr="004A4ECA">
                    <w:rPr>
                      <w:rFonts w:ascii="MS Mincho" w:eastAsia="MS Mincho" w:hAnsi="MS Mincho" w:cs="MS Mincho" w:hint="eastAsia"/>
                      <w:b/>
                      <w:noProof/>
                      <w:sz w:val="18"/>
                      <w:szCs w:val="18"/>
                    </w:rPr>
                    <w:t> </w:t>
                  </w:r>
                  <w:r w:rsidR="00236AA3" w:rsidRPr="004A4ECA">
                    <w:rPr>
                      <w:rFonts w:ascii="MS Mincho" w:eastAsia="MS Mincho" w:hAnsi="MS Mincho" w:cs="MS Mincho" w:hint="eastAsia"/>
                      <w:b/>
                      <w:noProof/>
                      <w:sz w:val="18"/>
                      <w:szCs w:val="18"/>
                    </w:rPr>
                    <w:t> </w:t>
                  </w:r>
                  <w:r w:rsidRPr="004A4ECA">
                    <w:rPr>
                      <w:rFonts w:ascii="Arial" w:hAnsi="Arial" w:cs="Arial"/>
                      <w:b/>
                      <w:sz w:val="18"/>
                      <w:szCs w:val="18"/>
                    </w:rPr>
                    <w:fldChar w:fldCharType="end"/>
                  </w:r>
                </w:p>
              </w:tc>
              <w:tc>
                <w:tcPr>
                  <w:tcW w:w="1620" w:type="dxa"/>
                  <w:tcBorders>
                    <w:top w:val="dotted" w:sz="4" w:space="0" w:color="auto"/>
                    <w:left w:val="dotted" w:sz="4" w:space="0" w:color="auto"/>
                    <w:bottom w:val="dotted" w:sz="4" w:space="0" w:color="auto"/>
                    <w:right w:val="dotted" w:sz="4" w:space="0" w:color="auto"/>
                  </w:tcBorders>
                  <w:vAlign w:val="center"/>
                </w:tcPr>
                <w:p w:rsidR="00236AA3" w:rsidRPr="004A4ECA" w:rsidRDefault="00F659EA" w:rsidP="00B20FC0">
                  <w:pPr>
                    <w:jc w:val="center"/>
                    <w:rPr>
                      <w:rFonts w:ascii="Arial" w:hAnsi="Arial" w:cs="Arial"/>
                      <w:sz w:val="18"/>
                      <w:szCs w:val="18"/>
                    </w:rPr>
                  </w:pPr>
                  <w:r w:rsidRPr="004A4ECA">
                    <w:rPr>
                      <w:rFonts w:ascii="Arial" w:hAnsi="Arial" w:cs="Arial"/>
                      <w:sz w:val="18"/>
                      <w:szCs w:val="18"/>
                    </w:rPr>
                    <w:fldChar w:fldCharType="begin">
                      <w:ffData>
                        <w:name w:val="Controllo66"/>
                        <w:enabled/>
                        <w:calcOnExit w:val="0"/>
                        <w:checkBox>
                          <w:sizeAuto/>
                          <w:default w:val="0"/>
                        </w:checkBox>
                      </w:ffData>
                    </w:fldChar>
                  </w:r>
                  <w:r w:rsidR="00236AA3" w:rsidRPr="004A4ECA">
                    <w:rPr>
                      <w:rFonts w:ascii="Arial" w:hAnsi="Arial" w:cs="Arial"/>
                      <w:sz w:val="18"/>
                      <w:szCs w:val="18"/>
                    </w:rPr>
                    <w:instrText xml:space="preserve"> FORMCHECKBOX </w:instrText>
                  </w:r>
                  <w:r w:rsidR="00F7514D">
                    <w:rPr>
                      <w:rFonts w:ascii="Arial" w:hAnsi="Arial" w:cs="Arial"/>
                      <w:sz w:val="18"/>
                      <w:szCs w:val="18"/>
                    </w:rPr>
                  </w:r>
                  <w:r w:rsidR="00F7514D">
                    <w:rPr>
                      <w:rFonts w:ascii="Arial" w:hAnsi="Arial" w:cs="Arial"/>
                      <w:sz w:val="18"/>
                      <w:szCs w:val="18"/>
                    </w:rPr>
                    <w:fldChar w:fldCharType="separate"/>
                  </w:r>
                  <w:r w:rsidRPr="004A4ECA">
                    <w:rPr>
                      <w:rFonts w:ascii="Arial" w:hAnsi="Arial" w:cs="Arial"/>
                      <w:sz w:val="18"/>
                      <w:szCs w:val="18"/>
                    </w:rPr>
                    <w:fldChar w:fldCharType="end"/>
                  </w:r>
                </w:p>
              </w:tc>
              <w:tc>
                <w:tcPr>
                  <w:tcW w:w="1464" w:type="dxa"/>
                  <w:tcBorders>
                    <w:top w:val="dotted" w:sz="4" w:space="0" w:color="auto"/>
                    <w:left w:val="dotted" w:sz="4" w:space="0" w:color="auto"/>
                    <w:bottom w:val="dotted" w:sz="4" w:space="0" w:color="auto"/>
                    <w:right w:val="dotted" w:sz="4" w:space="0" w:color="auto"/>
                  </w:tcBorders>
                  <w:vAlign w:val="center"/>
                </w:tcPr>
                <w:p w:rsidR="00236AA3" w:rsidRPr="004A4ECA" w:rsidRDefault="00F659EA" w:rsidP="00B20FC0">
                  <w:pPr>
                    <w:jc w:val="center"/>
                    <w:rPr>
                      <w:rFonts w:ascii="Arial" w:hAnsi="Arial" w:cs="Arial"/>
                      <w:dstrike/>
                      <w:sz w:val="18"/>
                      <w:szCs w:val="18"/>
                    </w:rPr>
                  </w:pPr>
                  <w:r w:rsidRPr="004A4ECA">
                    <w:rPr>
                      <w:rFonts w:ascii="Arial" w:hAnsi="Arial" w:cs="Arial"/>
                      <w:sz w:val="18"/>
                      <w:szCs w:val="18"/>
                    </w:rPr>
                    <w:fldChar w:fldCharType="begin">
                      <w:ffData>
                        <w:name w:val="Controllo66"/>
                        <w:enabled/>
                        <w:calcOnExit w:val="0"/>
                        <w:checkBox>
                          <w:sizeAuto/>
                          <w:default w:val="0"/>
                        </w:checkBox>
                      </w:ffData>
                    </w:fldChar>
                  </w:r>
                  <w:r w:rsidR="00236AA3" w:rsidRPr="004A4ECA">
                    <w:rPr>
                      <w:rFonts w:ascii="Arial" w:hAnsi="Arial" w:cs="Arial"/>
                      <w:sz w:val="18"/>
                      <w:szCs w:val="18"/>
                    </w:rPr>
                    <w:instrText xml:space="preserve"> FORMCHECKBOX </w:instrText>
                  </w:r>
                  <w:r w:rsidR="00F7514D">
                    <w:rPr>
                      <w:rFonts w:ascii="Arial" w:hAnsi="Arial" w:cs="Arial"/>
                      <w:sz w:val="18"/>
                      <w:szCs w:val="18"/>
                    </w:rPr>
                  </w:r>
                  <w:r w:rsidR="00F7514D">
                    <w:rPr>
                      <w:rFonts w:ascii="Arial" w:hAnsi="Arial" w:cs="Arial"/>
                      <w:sz w:val="18"/>
                      <w:szCs w:val="18"/>
                    </w:rPr>
                    <w:fldChar w:fldCharType="separate"/>
                  </w:r>
                  <w:r w:rsidRPr="004A4ECA">
                    <w:rPr>
                      <w:rFonts w:ascii="Arial" w:hAnsi="Arial" w:cs="Arial"/>
                      <w:sz w:val="18"/>
                      <w:szCs w:val="18"/>
                    </w:rPr>
                    <w:fldChar w:fldCharType="end"/>
                  </w:r>
                </w:p>
              </w:tc>
              <w:tc>
                <w:tcPr>
                  <w:tcW w:w="1558" w:type="dxa"/>
                  <w:tcBorders>
                    <w:top w:val="dotted" w:sz="4" w:space="0" w:color="auto"/>
                    <w:left w:val="dotted" w:sz="4" w:space="0" w:color="auto"/>
                    <w:bottom w:val="dotted" w:sz="4" w:space="0" w:color="auto"/>
                    <w:right w:val="dotted" w:sz="4" w:space="0" w:color="auto"/>
                  </w:tcBorders>
                  <w:vAlign w:val="center"/>
                </w:tcPr>
                <w:p w:rsidR="00236AA3" w:rsidRPr="004A4ECA" w:rsidRDefault="00F659EA" w:rsidP="00B20FC0">
                  <w:pPr>
                    <w:jc w:val="center"/>
                    <w:rPr>
                      <w:rFonts w:ascii="Arial" w:hAnsi="Arial" w:cs="Arial"/>
                      <w:dstrike/>
                      <w:sz w:val="18"/>
                      <w:szCs w:val="18"/>
                    </w:rPr>
                  </w:pPr>
                  <w:r w:rsidRPr="004A4ECA">
                    <w:rPr>
                      <w:rFonts w:ascii="Arial" w:hAnsi="Arial" w:cs="Arial"/>
                      <w:sz w:val="18"/>
                      <w:szCs w:val="18"/>
                    </w:rPr>
                    <w:fldChar w:fldCharType="begin">
                      <w:ffData>
                        <w:name w:val="Controllo61"/>
                        <w:enabled/>
                        <w:calcOnExit w:val="0"/>
                        <w:checkBox>
                          <w:sizeAuto/>
                          <w:default w:val="0"/>
                        </w:checkBox>
                      </w:ffData>
                    </w:fldChar>
                  </w:r>
                  <w:r w:rsidR="00236AA3" w:rsidRPr="004A4ECA">
                    <w:rPr>
                      <w:rFonts w:ascii="Arial" w:hAnsi="Arial" w:cs="Arial"/>
                      <w:sz w:val="18"/>
                      <w:szCs w:val="18"/>
                    </w:rPr>
                    <w:instrText xml:space="preserve"> FORMCHECKBOX </w:instrText>
                  </w:r>
                  <w:r w:rsidR="00F7514D">
                    <w:rPr>
                      <w:rFonts w:ascii="Arial" w:hAnsi="Arial" w:cs="Arial"/>
                      <w:sz w:val="18"/>
                      <w:szCs w:val="18"/>
                    </w:rPr>
                  </w:r>
                  <w:r w:rsidR="00F7514D">
                    <w:rPr>
                      <w:rFonts w:ascii="Arial" w:hAnsi="Arial" w:cs="Arial"/>
                      <w:sz w:val="18"/>
                      <w:szCs w:val="18"/>
                    </w:rPr>
                    <w:fldChar w:fldCharType="separate"/>
                  </w:r>
                  <w:r w:rsidRPr="004A4ECA">
                    <w:rPr>
                      <w:rFonts w:ascii="Arial" w:hAnsi="Arial" w:cs="Arial"/>
                      <w:sz w:val="18"/>
                      <w:szCs w:val="18"/>
                    </w:rPr>
                    <w:fldChar w:fldCharType="end"/>
                  </w:r>
                </w:p>
              </w:tc>
            </w:tr>
            <w:tr w:rsidR="00236AA3" w:rsidRPr="004A4ECA" w:rsidTr="00B20FC0">
              <w:trPr>
                <w:cantSplit/>
                <w:trHeight w:val="318"/>
                <w:jc w:val="center"/>
              </w:trPr>
              <w:tc>
                <w:tcPr>
                  <w:tcW w:w="624" w:type="dxa"/>
                  <w:tcBorders>
                    <w:top w:val="dotted" w:sz="4" w:space="0" w:color="auto"/>
                    <w:left w:val="dotted" w:sz="4" w:space="0" w:color="auto"/>
                    <w:bottom w:val="dotted" w:sz="4" w:space="0" w:color="auto"/>
                    <w:right w:val="dotted" w:sz="4" w:space="0" w:color="auto"/>
                  </w:tcBorders>
                </w:tcPr>
                <w:p w:rsidR="00236AA3" w:rsidRPr="004A4ECA" w:rsidRDefault="00236AA3" w:rsidP="00B20FC0">
                  <w:pPr>
                    <w:pStyle w:val="Titolo1"/>
                    <w:rPr>
                      <w:rFonts w:ascii="Arial" w:hAnsi="Arial" w:cs="Arial"/>
                      <w:b w:val="0"/>
                      <w:caps/>
                      <w:sz w:val="18"/>
                      <w:szCs w:val="18"/>
                    </w:rPr>
                  </w:pPr>
                </w:p>
              </w:tc>
              <w:tc>
                <w:tcPr>
                  <w:tcW w:w="394" w:type="dxa"/>
                  <w:tcBorders>
                    <w:top w:val="dotted" w:sz="4" w:space="0" w:color="auto"/>
                    <w:left w:val="dotted" w:sz="4" w:space="0" w:color="auto"/>
                    <w:bottom w:val="dotted" w:sz="4" w:space="0" w:color="auto"/>
                    <w:right w:val="dotted" w:sz="4" w:space="0" w:color="auto"/>
                  </w:tcBorders>
                  <w:vAlign w:val="center"/>
                </w:tcPr>
                <w:p w:rsidR="00236AA3" w:rsidRPr="004A4ECA" w:rsidRDefault="00F659EA" w:rsidP="00B20FC0">
                  <w:pPr>
                    <w:pStyle w:val="Titolo1"/>
                    <w:rPr>
                      <w:rFonts w:ascii="Arial" w:hAnsi="Arial" w:cs="Arial"/>
                      <w:b w:val="0"/>
                      <w:caps/>
                      <w:sz w:val="18"/>
                      <w:szCs w:val="18"/>
                    </w:rPr>
                  </w:pPr>
                  <w:r w:rsidRPr="004A4ECA">
                    <w:rPr>
                      <w:rFonts w:ascii="Arial" w:hAnsi="Arial" w:cs="Arial"/>
                      <w:b w:val="0"/>
                      <w:caps/>
                      <w:sz w:val="18"/>
                      <w:szCs w:val="18"/>
                    </w:rPr>
                    <w:fldChar w:fldCharType="begin">
                      <w:ffData>
                        <w:name w:val="Controllo85"/>
                        <w:enabled/>
                        <w:calcOnExit w:val="0"/>
                        <w:checkBox>
                          <w:sizeAuto/>
                          <w:default w:val="0"/>
                        </w:checkBox>
                      </w:ffData>
                    </w:fldChar>
                  </w:r>
                  <w:r w:rsidR="00236AA3" w:rsidRPr="004A4ECA">
                    <w:rPr>
                      <w:rFonts w:ascii="Arial" w:hAnsi="Arial" w:cs="Arial"/>
                      <w:b w:val="0"/>
                      <w:caps/>
                      <w:sz w:val="18"/>
                      <w:szCs w:val="18"/>
                    </w:rPr>
                    <w:instrText xml:space="preserve"> FORMCHECKBOX </w:instrText>
                  </w:r>
                  <w:r w:rsidR="00F7514D">
                    <w:rPr>
                      <w:rFonts w:ascii="Arial" w:hAnsi="Arial" w:cs="Arial"/>
                      <w:b w:val="0"/>
                      <w:caps/>
                      <w:sz w:val="18"/>
                      <w:szCs w:val="18"/>
                    </w:rPr>
                  </w:r>
                  <w:r w:rsidR="00F7514D">
                    <w:rPr>
                      <w:rFonts w:ascii="Arial" w:hAnsi="Arial" w:cs="Arial"/>
                      <w:b w:val="0"/>
                      <w:caps/>
                      <w:sz w:val="18"/>
                      <w:szCs w:val="18"/>
                    </w:rPr>
                    <w:fldChar w:fldCharType="separate"/>
                  </w:r>
                  <w:r w:rsidRPr="004A4ECA">
                    <w:rPr>
                      <w:rFonts w:ascii="Arial" w:hAnsi="Arial" w:cs="Arial"/>
                      <w:b w:val="0"/>
                      <w:caps/>
                      <w:sz w:val="18"/>
                      <w:szCs w:val="18"/>
                    </w:rPr>
                    <w:fldChar w:fldCharType="end"/>
                  </w:r>
                </w:p>
              </w:tc>
              <w:tc>
                <w:tcPr>
                  <w:tcW w:w="3060" w:type="dxa"/>
                  <w:tcBorders>
                    <w:top w:val="dotted" w:sz="4" w:space="0" w:color="auto"/>
                    <w:left w:val="dotted" w:sz="4" w:space="0" w:color="auto"/>
                    <w:bottom w:val="dotted" w:sz="4" w:space="0" w:color="auto"/>
                    <w:right w:val="dotted" w:sz="4" w:space="0" w:color="auto"/>
                  </w:tcBorders>
                  <w:vAlign w:val="center"/>
                </w:tcPr>
                <w:p w:rsidR="00236AA3" w:rsidRPr="004A4ECA" w:rsidRDefault="00236AA3" w:rsidP="00B20FC0">
                  <w:pPr>
                    <w:rPr>
                      <w:rFonts w:ascii="Arial" w:hAnsi="Arial" w:cs="Arial"/>
                      <w:b/>
                      <w:sz w:val="18"/>
                      <w:szCs w:val="18"/>
                    </w:rPr>
                  </w:pPr>
                  <w:r w:rsidRPr="004A4ECA">
                    <w:rPr>
                      <w:rFonts w:ascii="Arial" w:hAnsi="Arial" w:cs="Arial"/>
                      <w:sz w:val="18"/>
                      <w:szCs w:val="18"/>
                    </w:rPr>
                    <w:t>Impianto protezione antincendio</w:t>
                  </w:r>
                </w:p>
              </w:tc>
              <w:tc>
                <w:tcPr>
                  <w:tcW w:w="413" w:type="dxa"/>
                  <w:tcBorders>
                    <w:top w:val="dotted" w:sz="4" w:space="0" w:color="auto"/>
                    <w:left w:val="dotted" w:sz="4" w:space="0" w:color="auto"/>
                    <w:bottom w:val="dotted" w:sz="4" w:space="0" w:color="auto"/>
                    <w:right w:val="dotted" w:sz="4" w:space="0" w:color="auto"/>
                  </w:tcBorders>
                  <w:vAlign w:val="center"/>
                </w:tcPr>
                <w:p w:rsidR="00236AA3" w:rsidRPr="004A4ECA" w:rsidRDefault="00236AA3" w:rsidP="00B20FC0">
                  <w:pPr>
                    <w:rPr>
                      <w:rFonts w:ascii="Arial" w:hAnsi="Arial" w:cs="Arial"/>
                      <w:sz w:val="18"/>
                      <w:szCs w:val="18"/>
                    </w:rPr>
                  </w:pPr>
                  <w:r w:rsidRPr="004A4ECA">
                    <w:rPr>
                      <w:rFonts w:ascii="Arial" w:hAnsi="Arial" w:cs="Arial"/>
                      <w:sz w:val="18"/>
                      <w:szCs w:val="18"/>
                    </w:rPr>
                    <w:t>pg</w:t>
                  </w:r>
                </w:p>
              </w:tc>
              <w:tc>
                <w:tcPr>
                  <w:tcW w:w="666" w:type="dxa"/>
                  <w:tcBorders>
                    <w:top w:val="dotted" w:sz="4" w:space="0" w:color="auto"/>
                    <w:left w:val="dotted" w:sz="4" w:space="0" w:color="auto"/>
                    <w:bottom w:val="dotted" w:sz="4" w:space="0" w:color="auto"/>
                    <w:right w:val="dotted" w:sz="4" w:space="0" w:color="auto"/>
                  </w:tcBorders>
                  <w:vAlign w:val="center"/>
                </w:tcPr>
                <w:p w:rsidR="00236AA3" w:rsidRPr="004A4ECA" w:rsidRDefault="00F659EA" w:rsidP="00B20FC0">
                  <w:pPr>
                    <w:rPr>
                      <w:rFonts w:ascii="Arial" w:hAnsi="Arial" w:cs="Arial"/>
                      <w:b/>
                      <w:sz w:val="18"/>
                      <w:szCs w:val="18"/>
                    </w:rPr>
                  </w:pPr>
                  <w:r w:rsidRPr="004A4ECA">
                    <w:rPr>
                      <w:rFonts w:ascii="Arial" w:hAnsi="Arial" w:cs="Arial"/>
                      <w:b/>
                      <w:sz w:val="18"/>
                      <w:szCs w:val="18"/>
                    </w:rPr>
                    <w:fldChar w:fldCharType="begin">
                      <w:ffData>
                        <w:name w:val="Testo228"/>
                        <w:enabled/>
                        <w:calcOnExit w:val="0"/>
                        <w:textInput/>
                      </w:ffData>
                    </w:fldChar>
                  </w:r>
                  <w:r w:rsidR="00236AA3" w:rsidRPr="004A4ECA">
                    <w:rPr>
                      <w:rFonts w:ascii="Arial" w:hAnsi="Arial" w:cs="Arial"/>
                      <w:b/>
                      <w:sz w:val="18"/>
                      <w:szCs w:val="18"/>
                    </w:rPr>
                    <w:instrText xml:space="preserve"> FORMTEXT </w:instrText>
                  </w:r>
                  <w:r w:rsidRPr="004A4ECA">
                    <w:rPr>
                      <w:rFonts w:ascii="Arial" w:hAnsi="Arial" w:cs="Arial"/>
                      <w:b/>
                      <w:sz w:val="18"/>
                      <w:szCs w:val="18"/>
                    </w:rPr>
                  </w:r>
                  <w:r w:rsidRPr="004A4ECA">
                    <w:rPr>
                      <w:rFonts w:ascii="Arial" w:hAnsi="Arial" w:cs="Arial"/>
                      <w:b/>
                      <w:sz w:val="18"/>
                      <w:szCs w:val="18"/>
                    </w:rPr>
                    <w:fldChar w:fldCharType="separate"/>
                  </w:r>
                  <w:r w:rsidR="00236AA3" w:rsidRPr="004A4ECA">
                    <w:rPr>
                      <w:rFonts w:ascii="MS Mincho" w:eastAsia="MS Mincho" w:hAnsi="MS Mincho" w:cs="MS Mincho" w:hint="eastAsia"/>
                      <w:b/>
                      <w:noProof/>
                      <w:sz w:val="18"/>
                      <w:szCs w:val="18"/>
                    </w:rPr>
                    <w:t> </w:t>
                  </w:r>
                  <w:r w:rsidR="00236AA3" w:rsidRPr="004A4ECA">
                    <w:rPr>
                      <w:rFonts w:ascii="MS Mincho" w:eastAsia="MS Mincho" w:hAnsi="MS Mincho" w:cs="MS Mincho" w:hint="eastAsia"/>
                      <w:b/>
                      <w:noProof/>
                      <w:sz w:val="18"/>
                      <w:szCs w:val="18"/>
                    </w:rPr>
                    <w:t> </w:t>
                  </w:r>
                  <w:r w:rsidR="00236AA3" w:rsidRPr="004A4ECA">
                    <w:rPr>
                      <w:rFonts w:ascii="MS Mincho" w:eastAsia="MS Mincho" w:hAnsi="MS Mincho" w:cs="MS Mincho" w:hint="eastAsia"/>
                      <w:b/>
                      <w:noProof/>
                      <w:sz w:val="18"/>
                      <w:szCs w:val="18"/>
                    </w:rPr>
                    <w:t> </w:t>
                  </w:r>
                  <w:r w:rsidR="00236AA3" w:rsidRPr="004A4ECA">
                    <w:rPr>
                      <w:rFonts w:ascii="MS Mincho" w:eastAsia="MS Mincho" w:hAnsi="MS Mincho" w:cs="MS Mincho" w:hint="eastAsia"/>
                      <w:b/>
                      <w:noProof/>
                      <w:sz w:val="18"/>
                      <w:szCs w:val="18"/>
                    </w:rPr>
                    <w:t> </w:t>
                  </w:r>
                  <w:r w:rsidR="00236AA3" w:rsidRPr="004A4ECA">
                    <w:rPr>
                      <w:rFonts w:ascii="MS Mincho" w:eastAsia="MS Mincho" w:hAnsi="MS Mincho" w:cs="MS Mincho" w:hint="eastAsia"/>
                      <w:b/>
                      <w:noProof/>
                      <w:sz w:val="18"/>
                      <w:szCs w:val="18"/>
                    </w:rPr>
                    <w:t> </w:t>
                  </w:r>
                  <w:r w:rsidRPr="004A4ECA">
                    <w:rPr>
                      <w:rFonts w:ascii="Arial" w:hAnsi="Arial" w:cs="Arial"/>
                      <w:b/>
                      <w:sz w:val="18"/>
                      <w:szCs w:val="18"/>
                    </w:rPr>
                    <w:fldChar w:fldCharType="end"/>
                  </w:r>
                </w:p>
              </w:tc>
              <w:tc>
                <w:tcPr>
                  <w:tcW w:w="1620" w:type="dxa"/>
                  <w:tcBorders>
                    <w:top w:val="dotted" w:sz="4" w:space="0" w:color="auto"/>
                    <w:left w:val="dotted" w:sz="4" w:space="0" w:color="auto"/>
                    <w:bottom w:val="dotted" w:sz="4" w:space="0" w:color="auto"/>
                    <w:right w:val="dotted" w:sz="4" w:space="0" w:color="auto"/>
                  </w:tcBorders>
                  <w:vAlign w:val="center"/>
                </w:tcPr>
                <w:p w:rsidR="00236AA3" w:rsidRPr="004A4ECA" w:rsidRDefault="00F659EA" w:rsidP="00B20FC0">
                  <w:pPr>
                    <w:jc w:val="center"/>
                    <w:rPr>
                      <w:rFonts w:ascii="Arial" w:hAnsi="Arial" w:cs="Arial"/>
                      <w:sz w:val="18"/>
                      <w:szCs w:val="18"/>
                    </w:rPr>
                  </w:pPr>
                  <w:r w:rsidRPr="004A4ECA">
                    <w:rPr>
                      <w:rFonts w:ascii="Arial" w:hAnsi="Arial" w:cs="Arial"/>
                      <w:sz w:val="18"/>
                      <w:szCs w:val="18"/>
                    </w:rPr>
                    <w:fldChar w:fldCharType="begin">
                      <w:ffData>
                        <w:name w:val="Controllo67"/>
                        <w:enabled/>
                        <w:calcOnExit w:val="0"/>
                        <w:checkBox>
                          <w:sizeAuto/>
                          <w:default w:val="0"/>
                        </w:checkBox>
                      </w:ffData>
                    </w:fldChar>
                  </w:r>
                  <w:r w:rsidR="00236AA3" w:rsidRPr="004A4ECA">
                    <w:rPr>
                      <w:rFonts w:ascii="Arial" w:hAnsi="Arial" w:cs="Arial"/>
                      <w:sz w:val="18"/>
                      <w:szCs w:val="18"/>
                    </w:rPr>
                    <w:instrText xml:space="preserve"> FORMCHECKBOX </w:instrText>
                  </w:r>
                  <w:r w:rsidR="00F7514D">
                    <w:rPr>
                      <w:rFonts w:ascii="Arial" w:hAnsi="Arial" w:cs="Arial"/>
                      <w:sz w:val="18"/>
                      <w:szCs w:val="18"/>
                    </w:rPr>
                  </w:r>
                  <w:r w:rsidR="00F7514D">
                    <w:rPr>
                      <w:rFonts w:ascii="Arial" w:hAnsi="Arial" w:cs="Arial"/>
                      <w:sz w:val="18"/>
                      <w:szCs w:val="18"/>
                    </w:rPr>
                    <w:fldChar w:fldCharType="separate"/>
                  </w:r>
                  <w:r w:rsidRPr="004A4ECA">
                    <w:rPr>
                      <w:rFonts w:ascii="Arial" w:hAnsi="Arial" w:cs="Arial"/>
                      <w:sz w:val="18"/>
                      <w:szCs w:val="18"/>
                    </w:rPr>
                    <w:fldChar w:fldCharType="end"/>
                  </w:r>
                </w:p>
              </w:tc>
              <w:tc>
                <w:tcPr>
                  <w:tcW w:w="1464" w:type="dxa"/>
                  <w:tcBorders>
                    <w:top w:val="dotted" w:sz="4" w:space="0" w:color="auto"/>
                    <w:left w:val="dotted" w:sz="4" w:space="0" w:color="auto"/>
                    <w:bottom w:val="dotted" w:sz="4" w:space="0" w:color="auto"/>
                    <w:right w:val="dotted" w:sz="4" w:space="0" w:color="auto"/>
                  </w:tcBorders>
                  <w:vAlign w:val="center"/>
                </w:tcPr>
                <w:p w:rsidR="00236AA3" w:rsidRPr="004A4ECA" w:rsidRDefault="00F659EA" w:rsidP="00B20FC0">
                  <w:pPr>
                    <w:jc w:val="center"/>
                    <w:rPr>
                      <w:rFonts w:ascii="Arial" w:hAnsi="Arial" w:cs="Arial"/>
                      <w:dstrike/>
                      <w:sz w:val="18"/>
                      <w:szCs w:val="18"/>
                    </w:rPr>
                  </w:pPr>
                  <w:r w:rsidRPr="004A4ECA">
                    <w:rPr>
                      <w:rFonts w:ascii="Arial" w:hAnsi="Arial" w:cs="Arial"/>
                      <w:sz w:val="18"/>
                      <w:szCs w:val="18"/>
                    </w:rPr>
                    <w:fldChar w:fldCharType="begin">
                      <w:ffData>
                        <w:name w:val="Controllo67"/>
                        <w:enabled/>
                        <w:calcOnExit w:val="0"/>
                        <w:checkBox>
                          <w:sizeAuto/>
                          <w:default w:val="0"/>
                        </w:checkBox>
                      </w:ffData>
                    </w:fldChar>
                  </w:r>
                  <w:r w:rsidR="00236AA3" w:rsidRPr="004A4ECA">
                    <w:rPr>
                      <w:rFonts w:ascii="Arial" w:hAnsi="Arial" w:cs="Arial"/>
                      <w:sz w:val="18"/>
                      <w:szCs w:val="18"/>
                    </w:rPr>
                    <w:instrText xml:space="preserve"> FORMCHECKBOX </w:instrText>
                  </w:r>
                  <w:r w:rsidR="00F7514D">
                    <w:rPr>
                      <w:rFonts w:ascii="Arial" w:hAnsi="Arial" w:cs="Arial"/>
                      <w:sz w:val="18"/>
                      <w:szCs w:val="18"/>
                    </w:rPr>
                  </w:r>
                  <w:r w:rsidR="00F7514D">
                    <w:rPr>
                      <w:rFonts w:ascii="Arial" w:hAnsi="Arial" w:cs="Arial"/>
                      <w:sz w:val="18"/>
                      <w:szCs w:val="18"/>
                    </w:rPr>
                    <w:fldChar w:fldCharType="separate"/>
                  </w:r>
                  <w:r w:rsidRPr="004A4ECA">
                    <w:rPr>
                      <w:rFonts w:ascii="Arial" w:hAnsi="Arial" w:cs="Arial"/>
                      <w:sz w:val="18"/>
                      <w:szCs w:val="18"/>
                    </w:rPr>
                    <w:fldChar w:fldCharType="end"/>
                  </w:r>
                </w:p>
              </w:tc>
              <w:tc>
                <w:tcPr>
                  <w:tcW w:w="1558" w:type="dxa"/>
                  <w:tcBorders>
                    <w:top w:val="dotted" w:sz="4" w:space="0" w:color="auto"/>
                    <w:left w:val="dotted" w:sz="4" w:space="0" w:color="auto"/>
                    <w:bottom w:val="dotted" w:sz="4" w:space="0" w:color="auto"/>
                    <w:right w:val="dotted" w:sz="4" w:space="0" w:color="auto"/>
                  </w:tcBorders>
                  <w:vAlign w:val="center"/>
                </w:tcPr>
                <w:p w:rsidR="00236AA3" w:rsidRPr="004A4ECA" w:rsidRDefault="00F659EA" w:rsidP="00B20FC0">
                  <w:pPr>
                    <w:jc w:val="center"/>
                    <w:rPr>
                      <w:rFonts w:ascii="Arial" w:hAnsi="Arial" w:cs="Arial"/>
                      <w:dstrike/>
                      <w:sz w:val="18"/>
                      <w:szCs w:val="18"/>
                    </w:rPr>
                  </w:pPr>
                  <w:r w:rsidRPr="004A4ECA">
                    <w:rPr>
                      <w:rFonts w:ascii="Arial" w:hAnsi="Arial" w:cs="Arial"/>
                      <w:sz w:val="18"/>
                      <w:szCs w:val="18"/>
                    </w:rPr>
                    <w:fldChar w:fldCharType="begin">
                      <w:ffData>
                        <w:name w:val="Controllo61"/>
                        <w:enabled/>
                        <w:calcOnExit w:val="0"/>
                        <w:checkBox>
                          <w:sizeAuto/>
                          <w:default w:val="0"/>
                        </w:checkBox>
                      </w:ffData>
                    </w:fldChar>
                  </w:r>
                  <w:r w:rsidR="00236AA3" w:rsidRPr="004A4ECA">
                    <w:rPr>
                      <w:rFonts w:ascii="Arial" w:hAnsi="Arial" w:cs="Arial"/>
                      <w:sz w:val="18"/>
                      <w:szCs w:val="18"/>
                    </w:rPr>
                    <w:instrText xml:space="preserve"> FORMCHECKBOX </w:instrText>
                  </w:r>
                  <w:r w:rsidR="00F7514D">
                    <w:rPr>
                      <w:rFonts w:ascii="Arial" w:hAnsi="Arial" w:cs="Arial"/>
                      <w:sz w:val="18"/>
                      <w:szCs w:val="18"/>
                    </w:rPr>
                  </w:r>
                  <w:r w:rsidR="00F7514D">
                    <w:rPr>
                      <w:rFonts w:ascii="Arial" w:hAnsi="Arial" w:cs="Arial"/>
                      <w:sz w:val="18"/>
                      <w:szCs w:val="18"/>
                    </w:rPr>
                    <w:fldChar w:fldCharType="separate"/>
                  </w:r>
                  <w:r w:rsidRPr="004A4ECA">
                    <w:rPr>
                      <w:rFonts w:ascii="Arial" w:hAnsi="Arial" w:cs="Arial"/>
                      <w:sz w:val="18"/>
                      <w:szCs w:val="18"/>
                    </w:rPr>
                    <w:fldChar w:fldCharType="end"/>
                  </w:r>
                </w:p>
              </w:tc>
            </w:tr>
            <w:tr w:rsidR="00236AA3" w:rsidRPr="004A4ECA" w:rsidTr="00B20FC0">
              <w:trPr>
                <w:cantSplit/>
                <w:trHeight w:val="318"/>
                <w:jc w:val="center"/>
              </w:trPr>
              <w:tc>
                <w:tcPr>
                  <w:tcW w:w="624" w:type="dxa"/>
                  <w:tcBorders>
                    <w:top w:val="dotted" w:sz="4" w:space="0" w:color="auto"/>
                    <w:left w:val="dotted" w:sz="4" w:space="0" w:color="auto"/>
                    <w:bottom w:val="dotted" w:sz="4" w:space="0" w:color="auto"/>
                    <w:right w:val="dotted" w:sz="4" w:space="0" w:color="auto"/>
                  </w:tcBorders>
                </w:tcPr>
                <w:p w:rsidR="00236AA3" w:rsidRPr="004A4ECA" w:rsidRDefault="00236AA3" w:rsidP="00B20FC0">
                  <w:pPr>
                    <w:pStyle w:val="Titolo1"/>
                    <w:rPr>
                      <w:rFonts w:ascii="Arial" w:hAnsi="Arial" w:cs="Arial"/>
                      <w:b w:val="0"/>
                      <w:caps/>
                      <w:sz w:val="18"/>
                      <w:szCs w:val="18"/>
                    </w:rPr>
                  </w:pPr>
                </w:p>
              </w:tc>
              <w:tc>
                <w:tcPr>
                  <w:tcW w:w="394" w:type="dxa"/>
                  <w:tcBorders>
                    <w:top w:val="dotted" w:sz="4" w:space="0" w:color="auto"/>
                    <w:left w:val="dotted" w:sz="4" w:space="0" w:color="auto"/>
                    <w:bottom w:val="dotted" w:sz="4" w:space="0" w:color="auto"/>
                    <w:right w:val="dotted" w:sz="4" w:space="0" w:color="auto"/>
                  </w:tcBorders>
                  <w:vAlign w:val="center"/>
                </w:tcPr>
                <w:p w:rsidR="00236AA3" w:rsidRPr="004A4ECA" w:rsidRDefault="00F659EA" w:rsidP="00B20FC0">
                  <w:pPr>
                    <w:pStyle w:val="Titolo1"/>
                    <w:rPr>
                      <w:rFonts w:ascii="Arial" w:hAnsi="Arial" w:cs="Arial"/>
                      <w:b w:val="0"/>
                      <w:caps/>
                      <w:sz w:val="18"/>
                      <w:szCs w:val="18"/>
                    </w:rPr>
                  </w:pPr>
                  <w:r w:rsidRPr="004A4ECA">
                    <w:rPr>
                      <w:rFonts w:ascii="Arial" w:hAnsi="Arial" w:cs="Arial"/>
                      <w:b w:val="0"/>
                      <w:caps/>
                      <w:sz w:val="18"/>
                      <w:szCs w:val="18"/>
                    </w:rPr>
                    <w:fldChar w:fldCharType="begin">
                      <w:ffData>
                        <w:name w:val="Controllo85"/>
                        <w:enabled/>
                        <w:calcOnExit w:val="0"/>
                        <w:checkBox>
                          <w:sizeAuto/>
                          <w:default w:val="0"/>
                        </w:checkBox>
                      </w:ffData>
                    </w:fldChar>
                  </w:r>
                  <w:r w:rsidR="00236AA3" w:rsidRPr="004A4ECA">
                    <w:rPr>
                      <w:rFonts w:ascii="Arial" w:hAnsi="Arial" w:cs="Arial"/>
                      <w:b w:val="0"/>
                      <w:caps/>
                      <w:sz w:val="18"/>
                      <w:szCs w:val="18"/>
                    </w:rPr>
                    <w:instrText xml:space="preserve"> FORMCHECKBOX </w:instrText>
                  </w:r>
                  <w:r w:rsidR="00F7514D">
                    <w:rPr>
                      <w:rFonts w:ascii="Arial" w:hAnsi="Arial" w:cs="Arial"/>
                      <w:b w:val="0"/>
                      <w:caps/>
                      <w:sz w:val="18"/>
                      <w:szCs w:val="18"/>
                    </w:rPr>
                  </w:r>
                  <w:r w:rsidR="00F7514D">
                    <w:rPr>
                      <w:rFonts w:ascii="Arial" w:hAnsi="Arial" w:cs="Arial"/>
                      <w:b w:val="0"/>
                      <w:caps/>
                      <w:sz w:val="18"/>
                      <w:szCs w:val="18"/>
                    </w:rPr>
                    <w:fldChar w:fldCharType="separate"/>
                  </w:r>
                  <w:r w:rsidRPr="004A4ECA">
                    <w:rPr>
                      <w:rFonts w:ascii="Arial" w:hAnsi="Arial" w:cs="Arial"/>
                      <w:b w:val="0"/>
                      <w:caps/>
                      <w:sz w:val="18"/>
                      <w:szCs w:val="18"/>
                    </w:rPr>
                    <w:fldChar w:fldCharType="end"/>
                  </w:r>
                </w:p>
              </w:tc>
              <w:tc>
                <w:tcPr>
                  <w:tcW w:w="3060" w:type="dxa"/>
                  <w:tcBorders>
                    <w:top w:val="dotted" w:sz="4" w:space="0" w:color="auto"/>
                    <w:left w:val="dotted" w:sz="4" w:space="0" w:color="auto"/>
                    <w:bottom w:val="dotted" w:sz="4" w:space="0" w:color="auto"/>
                    <w:right w:val="dotted" w:sz="4" w:space="0" w:color="auto"/>
                  </w:tcBorders>
                  <w:vAlign w:val="center"/>
                </w:tcPr>
                <w:p w:rsidR="00236AA3" w:rsidRPr="004A4ECA" w:rsidRDefault="00236AA3" w:rsidP="00B20FC0">
                  <w:pPr>
                    <w:rPr>
                      <w:rFonts w:ascii="Arial" w:hAnsi="Arial" w:cs="Arial"/>
                      <w:b/>
                      <w:sz w:val="18"/>
                      <w:szCs w:val="18"/>
                    </w:rPr>
                  </w:pPr>
                  <w:r w:rsidRPr="004A4ECA">
                    <w:rPr>
                      <w:rFonts w:ascii="Arial" w:hAnsi="Arial" w:cs="Arial"/>
                      <w:sz w:val="18"/>
                      <w:szCs w:val="18"/>
                    </w:rPr>
                    <w:t>Impianto protezione scariche atmosf.</w:t>
                  </w:r>
                </w:p>
              </w:tc>
              <w:tc>
                <w:tcPr>
                  <w:tcW w:w="413" w:type="dxa"/>
                  <w:tcBorders>
                    <w:top w:val="dotted" w:sz="4" w:space="0" w:color="auto"/>
                    <w:left w:val="dotted" w:sz="4" w:space="0" w:color="auto"/>
                    <w:bottom w:val="dotted" w:sz="4" w:space="0" w:color="auto"/>
                    <w:right w:val="dotted" w:sz="4" w:space="0" w:color="auto"/>
                  </w:tcBorders>
                  <w:vAlign w:val="center"/>
                </w:tcPr>
                <w:p w:rsidR="00236AA3" w:rsidRPr="004A4ECA" w:rsidRDefault="00236AA3" w:rsidP="00B20FC0">
                  <w:pPr>
                    <w:rPr>
                      <w:rFonts w:ascii="Arial" w:hAnsi="Arial" w:cs="Arial"/>
                      <w:sz w:val="18"/>
                      <w:szCs w:val="18"/>
                    </w:rPr>
                  </w:pPr>
                  <w:r w:rsidRPr="004A4ECA">
                    <w:rPr>
                      <w:rFonts w:ascii="Arial" w:hAnsi="Arial" w:cs="Arial"/>
                      <w:sz w:val="18"/>
                      <w:szCs w:val="18"/>
                    </w:rPr>
                    <w:t>pg</w:t>
                  </w:r>
                </w:p>
              </w:tc>
              <w:tc>
                <w:tcPr>
                  <w:tcW w:w="666" w:type="dxa"/>
                  <w:tcBorders>
                    <w:top w:val="dotted" w:sz="4" w:space="0" w:color="auto"/>
                    <w:left w:val="dotted" w:sz="4" w:space="0" w:color="auto"/>
                    <w:bottom w:val="dotted" w:sz="4" w:space="0" w:color="auto"/>
                    <w:right w:val="dotted" w:sz="4" w:space="0" w:color="auto"/>
                  </w:tcBorders>
                  <w:vAlign w:val="center"/>
                </w:tcPr>
                <w:p w:rsidR="00236AA3" w:rsidRPr="004A4ECA" w:rsidRDefault="00F659EA" w:rsidP="00B20FC0">
                  <w:pPr>
                    <w:rPr>
                      <w:rFonts w:ascii="Arial" w:hAnsi="Arial" w:cs="Arial"/>
                      <w:b/>
                      <w:sz w:val="18"/>
                      <w:szCs w:val="18"/>
                    </w:rPr>
                  </w:pPr>
                  <w:r w:rsidRPr="004A4ECA">
                    <w:rPr>
                      <w:rFonts w:ascii="Arial" w:hAnsi="Arial" w:cs="Arial"/>
                      <w:b/>
                      <w:sz w:val="18"/>
                      <w:szCs w:val="18"/>
                    </w:rPr>
                    <w:fldChar w:fldCharType="begin">
                      <w:ffData>
                        <w:name w:val="Testo228"/>
                        <w:enabled/>
                        <w:calcOnExit w:val="0"/>
                        <w:textInput/>
                      </w:ffData>
                    </w:fldChar>
                  </w:r>
                  <w:r w:rsidR="00236AA3" w:rsidRPr="004A4ECA">
                    <w:rPr>
                      <w:rFonts w:ascii="Arial" w:hAnsi="Arial" w:cs="Arial"/>
                      <w:b/>
                      <w:sz w:val="18"/>
                      <w:szCs w:val="18"/>
                    </w:rPr>
                    <w:instrText xml:space="preserve"> FORMTEXT </w:instrText>
                  </w:r>
                  <w:r w:rsidRPr="004A4ECA">
                    <w:rPr>
                      <w:rFonts w:ascii="Arial" w:hAnsi="Arial" w:cs="Arial"/>
                      <w:b/>
                      <w:sz w:val="18"/>
                      <w:szCs w:val="18"/>
                    </w:rPr>
                  </w:r>
                  <w:r w:rsidRPr="004A4ECA">
                    <w:rPr>
                      <w:rFonts w:ascii="Arial" w:hAnsi="Arial" w:cs="Arial"/>
                      <w:b/>
                      <w:sz w:val="18"/>
                      <w:szCs w:val="18"/>
                    </w:rPr>
                    <w:fldChar w:fldCharType="separate"/>
                  </w:r>
                  <w:r w:rsidR="00236AA3" w:rsidRPr="004A4ECA">
                    <w:rPr>
                      <w:rFonts w:ascii="MS Mincho" w:eastAsia="MS Mincho" w:hAnsi="MS Mincho" w:cs="MS Mincho" w:hint="eastAsia"/>
                      <w:b/>
                      <w:noProof/>
                      <w:sz w:val="18"/>
                      <w:szCs w:val="18"/>
                    </w:rPr>
                    <w:t> </w:t>
                  </w:r>
                  <w:r w:rsidR="00236AA3" w:rsidRPr="004A4ECA">
                    <w:rPr>
                      <w:rFonts w:ascii="MS Mincho" w:eastAsia="MS Mincho" w:hAnsi="MS Mincho" w:cs="MS Mincho" w:hint="eastAsia"/>
                      <w:b/>
                      <w:noProof/>
                      <w:sz w:val="18"/>
                      <w:szCs w:val="18"/>
                    </w:rPr>
                    <w:t> </w:t>
                  </w:r>
                  <w:r w:rsidR="00236AA3" w:rsidRPr="004A4ECA">
                    <w:rPr>
                      <w:rFonts w:ascii="MS Mincho" w:eastAsia="MS Mincho" w:hAnsi="MS Mincho" w:cs="MS Mincho" w:hint="eastAsia"/>
                      <w:b/>
                      <w:noProof/>
                      <w:sz w:val="18"/>
                      <w:szCs w:val="18"/>
                    </w:rPr>
                    <w:t> </w:t>
                  </w:r>
                  <w:r w:rsidR="00236AA3" w:rsidRPr="004A4ECA">
                    <w:rPr>
                      <w:rFonts w:ascii="MS Mincho" w:eastAsia="MS Mincho" w:hAnsi="MS Mincho" w:cs="MS Mincho" w:hint="eastAsia"/>
                      <w:b/>
                      <w:noProof/>
                      <w:sz w:val="18"/>
                      <w:szCs w:val="18"/>
                    </w:rPr>
                    <w:t> </w:t>
                  </w:r>
                  <w:r w:rsidR="00236AA3" w:rsidRPr="004A4ECA">
                    <w:rPr>
                      <w:rFonts w:ascii="MS Mincho" w:eastAsia="MS Mincho" w:hAnsi="MS Mincho" w:cs="MS Mincho" w:hint="eastAsia"/>
                      <w:b/>
                      <w:noProof/>
                      <w:sz w:val="18"/>
                      <w:szCs w:val="18"/>
                    </w:rPr>
                    <w:t> </w:t>
                  </w:r>
                  <w:r w:rsidRPr="004A4ECA">
                    <w:rPr>
                      <w:rFonts w:ascii="Arial" w:hAnsi="Arial" w:cs="Arial"/>
                      <w:b/>
                      <w:sz w:val="18"/>
                      <w:szCs w:val="18"/>
                    </w:rPr>
                    <w:fldChar w:fldCharType="end"/>
                  </w:r>
                </w:p>
              </w:tc>
              <w:tc>
                <w:tcPr>
                  <w:tcW w:w="1620" w:type="dxa"/>
                  <w:tcBorders>
                    <w:top w:val="dotted" w:sz="4" w:space="0" w:color="auto"/>
                    <w:left w:val="dotted" w:sz="4" w:space="0" w:color="auto"/>
                    <w:bottom w:val="dotted" w:sz="4" w:space="0" w:color="auto"/>
                    <w:right w:val="dotted" w:sz="4" w:space="0" w:color="auto"/>
                  </w:tcBorders>
                  <w:vAlign w:val="center"/>
                </w:tcPr>
                <w:p w:rsidR="00236AA3" w:rsidRPr="004A4ECA" w:rsidRDefault="00F659EA" w:rsidP="00B20FC0">
                  <w:pPr>
                    <w:jc w:val="center"/>
                    <w:rPr>
                      <w:rFonts w:ascii="Arial" w:hAnsi="Arial" w:cs="Arial"/>
                      <w:sz w:val="18"/>
                      <w:szCs w:val="18"/>
                    </w:rPr>
                  </w:pPr>
                  <w:r w:rsidRPr="004A4ECA">
                    <w:rPr>
                      <w:rFonts w:ascii="Arial" w:hAnsi="Arial" w:cs="Arial"/>
                      <w:sz w:val="18"/>
                      <w:szCs w:val="18"/>
                    </w:rPr>
                    <w:fldChar w:fldCharType="begin">
                      <w:ffData>
                        <w:name w:val="Controllo67"/>
                        <w:enabled/>
                        <w:calcOnExit w:val="0"/>
                        <w:checkBox>
                          <w:sizeAuto/>
                          <w:default w:val="0"/>
                        </w:checkBox>
                      </w:ffData>
                    </w:fldChar>
                  </w:r>
                  <w:r w:rsidR="00236AA3" w:rsidRPr="004A4ECA">
                    <w:rPr>
                      <w:rFonts w:ascii="Arial" w:hAnsi="Arial" w:cs="Arial"/>
                      <w:sz w:val="18"/>
                      <w:szCs w:val="18"/>
                    </w:rPr>
                    <w:instrText xml:space="preserve"> FORMCHECKBOX </w:instrText>
                  </w:r>
                  <w:r w:rsidR="00F7514D">
                    <w:rPr>
                      <w:rFonts w:ascii="Arial" w:hAnsi="Arial" w:cs="Arial"/>
                      <w:sz w:val="18"/>
                      <w:szCs w:val="18"/>
                    </w:rPr>
                  </w:r>
                  <w:r w:rsidR="00F7514D">
                    <w:rPr>
                      <w:rFonts w:ascii="Arial" w:hAnsi="Arial" w:cs="Arial"/>
                      <w:sz w:val="18"/>
                      <w:szCs w:val="18"/>
                    </w:rPr>
                    <w:fldChar w:fldCharType="separate"/>
                  </w:r>
                  <w:r w:rsidRPr="004A4ECA">
                    <w:rPr>
                      <w:rFonts w:ascii="Arial" w:hAnsi="Arial" w:cs="Arial"/>
                      <w:sz w:val="18"/>
                      <w:szCs w:val="18"/>
                    </w:rPr>
                    <w:fldChar w:fldCharType="end"/>
                  </w:r>
                </w:p>
              </w:tc>
              <w:tc>
                <w:tcPr>
                  <w:tcW w:w="1464" w:type="dxa"/>
                  <w:tcBorders>
                    <w:top w:val="dotted" w:sz="4" w:space="0" w:color="auto"/>
                    <w:left w:val="dotted" w:sz="4" w:space="0" w:color="auto"/>
                    <w:bottom w:val="dotted" w:sz="4" w:space="0" w:color="auto"/>
                    <w:right w:val="dotted" w:sz="4" w:space="0" w:color="auto"/>
                  </w:tcBorders>
                  <w:vAlign w:val="center"/>
                </w:tcPr>
                <w:p w:rsidR="00236AA3" w:rsidRPr="004A4ECA" w:rsidRDefault="00F659EA" w:rsidP="00B20FC0">
                  <w:pPr>
                    <w:jc w:val="center"/>
                    <w:rPr>
                      <w:rFonts w:ascii="Arial" w:hAnsi="Arial" w:cs="Arial"/>
                      <w:dstrike/>
                      <w:sz w:val="18"/>
                      <w:szCs w:val="18"/>
                    </w:rPr>
                  </w:pPr>
                  <w:r w:rsidRPr="004A4ECA">
                    <w:rPr>
                      <w:rFonts w:ascii="Arial" w:hAnsi="Arial" w:cs="Arial"/>
                      <w:sz w:val="18"/>
                      <w:szCs w:val="18"/>
                    </w:rPr>
                    <w:fldChar w:fldCharType="begin">
                      <w:ffData>
                        <w:name w:val="Controllo67"/>
                        <w:enabled/>
                        <w:calcOnExit w:val="0"/>
                        <w:checkBox>
                          <w:sizeAuto/>
                          <w:default w:val="0"/>
                        </w:checkBox>
                      </w:ffData>
                    </w:fldChar>
                  </w:r>
                  <w:r w:rsidR="00236AA3" w:rsidRPr="004A4ECA">
                    <w:rPr>
                      <w:rFonts w:ascii="Arial" w:hAnsi="Arial" w:cs="Arial"/>
                      <w:sz w:val="18"/>
                      <w:szCs w:val="18"/>
                    </w:rPr>
                    <w:instrText xml:space="preserve"> FORMCHECKBOX </w:instrText>
                  </w:r>
                  <w:r w:rsidR="00F7514D">
                    <w:rPr>
                      <w:rFonts w:ascii="Arial" w:hAnsi="Arial" w:cs="Arial"/>
                      <w:sz w:val="18"/>
                      <w:szCs w:val="18"/>
                    </w:rPr>
                  </w:r>
                  <w:r w:rsidR="00F7514D">
                    <w:rPr>
                      <w:rFonts w:ascii="Arial" w:hAnsi="Arial" w:cs="Arial"/>
                      <w:sz w:val="18"/>
                      <w:szCs w:val="18"/>
                    </w:rPr>
                    <w:fldChar w:fldCharType="separate"/>
                  </w:r>
                  <w:r w:rsidRPr="004A4ECA">
                    <w:rPr>
                      <w:rFonts w:ascii="Arial" w:hAnsi="Arial" w:cs="Arial"/>
                      <w:sz w:val="18"/>
                      <w:szCs w:val="18"/>
                    </w:rPr>
                    <w:fldChar w:fldCharType="end"/>
                  </w:r>
                </w:p>
              </w:tc>
              <w:tc>
                <w:tcPr>
                  <w:tcW w:w="1558" w:type="dxa"/>
                  <w:tcBorders>
                    <w:top w:val="dotted" w:sz="4" w:space="0" w:color="auto"/>
                    <w:left w:val="dotted" w:sz="4" w:space="0" w:color="auto"/>
                    <w:bottom w:val="dotted" w:sz="4" w:space="0" w:color="auto"/>
                    <w:right w:val="dotted" w:sz="4" w:space="0" w:color="auto"/>
                  </w:tcBorders>
                  <w:vAlign w:val="center"/>
                </w:tcPr>
                <w:p w:rsidR="00236AA3" w:rsidRPr="004A4ECA" w:rsidRDefault="00F659EA" w:rsidP="00B20FC0">
                  <w:pPr>
                    <w:jc w:val="center"/>
                    <w:rPr>
                      <w:rFonts w:ascii="Arial" w:hAnsi="Arial" w:cs="Arial"/>
                      <w:dstrike/>
                      <w:sz w:val="18"/>
                      <w:szCs w:val="18"/>
                    </w:rPr>
                  </w:pPr>
                  <w:r w:rsidRPr="004A4ECA">
                    <w:rPr>
                      <w:rFonts w:ascii="Arial" w:hAnsi="Arial" w:cs="Arial"/>
                      <w:sz w:val="18"/>
                      <w:szCs w:val="18"/>
                    </w:rPr>
                    <w:fldChar w:fldCharType="begin">
                      <w:ffData>
                        <w:name w:val="Controllo61"/>
                        <w:enabled/>
                        <w:calcOnExit w:val="0"/>
                        <w:checkBox>
                          <w:sizeAuto/>
                          <w:default w:val="0"/>
                        </w:checkBox>
                      </w:ffData>
                    </w:fldChar>
                  </w:r>
                  <w:r w:rsidR="00236AA3" w:rsidRPr="004A4ECA">
                    <w:rPr>
                      <w:rFonts w:ascii="Arial" w:hAnsi="Arial" w:cs="Arial"/>
                      <w:sz w:val="18"/>
                      <w:szCs w:val="18"/>
                    </w:rPr>
                    <w:instrText xml:space="preserve"> FORMCHECKBOX </w:instrText>
                  </w:r>
                  <w:r w:rsidR="00F7514D">
                    <w:rPr>
                      <w:rFonts w:ascii="Arial" w:hAnsi="Arial" w:cs="Arial"/>
                      <w:sz w:val="18"/>
                      <w:szCs w:val="18"/>
                    </w:rPr>
                  </w:r>
                  <w:r w:rsidR="00F7514D">
                    <w:rPr>
                      <w:rFonts w:ascii="Arial" w:hAnsi="Arial" w:cs="Arial"/>
                      <w:sz w:val="18"/>
                      <w:szCs w:val="18"/>
                    </w:rPr>
                    <w:fldChar w:fldCharType="separate"/>
                  </w:r>
                  <w:r w:rsidRPr="004A4ECA">
                    <w:rPr>
                      <w:rFonts w:ascii="Arial" w:hAnsi="Arial" w:cs="Arial"/>
                      <w:sz w:val="18"/>
                      <w:szCs w:val="18"/>
                    </w:rPr>
                    <w:fldChar w:fldCharType="end"/>
                  </w:r>
                </w:p>
              </w:tc>
            </w:tr>
            <w:tr w:rsidR="00236AA3" w:rsidRPr="004A4ECA" w:rsidTr="00B20FC0">
              <w:trPr>
                <w:cantSplit/>
                <w:trHeight w:val="318"/>
                <w:jc w:val="center"/>
              </w:trPr>
              <w:tc>
                <w:tcPr>
                  <w:tcW w:w="624" w:type="dxa"/>
                  <w:tcBorders>
                    <w:top w:val="dotted" w:sz="4" w:space="0" w:color="auto"/>
                    <w:left w:val="dotted" w:sz="4" w:space="0" w:color="auto"/>
                    <w:bottom w:val="dotted" w:sz="4" w:space="0" w:color="auto"/>
                    <w:right w:val="dotted" w:sz="4" w:space="0" w:color="auto"/>
                  </w:tcBorders>
                </w:tcPr>
                <w:p w:rsidR="00236AA3" w:rsidRPr="004A4ECA" w:rsidRDefault="00236AA3" w:rsidP="00B20FC0">
                  <w:pPr>
                    <w:pStyle w:val="Titolo1"/>
                    <w:rPr>
                      <w:rFonts w:ascii="Arial" w:hAnsi="Arial" w:cs="Arial"/>
                      <w:b w:val="0"/>
                      <w:caps/>
                      <w:sz w:val="18"/>
                      <w:szCs w:val="18"/>
                    </w:rPr>
                  </w:pPr>
                </w:p>
              </w:tc>
              <w:tc>
                <w:tcPr>
                  <w:tcW w:w="394" w:type="dxa"/>
                  <w:tcBorders>
                    <w:top w:val="dotted" w:sz="4" w:space="0" w:color="auto"/>
                    <w:left w:val="dotted" w:sz="4" w:space="0" w:color="auto"/>
                    <w:bottom w:val="dotted" w:sz="4" w:space="0" w:color="auto"/>
                    <w:right w:val="dotted" w:sz="4" w:space="0" w:color="auto"/>
                  </w:tcBorders>
                  <w:vAlign w:val="center"/>
                </w:tcPr>
                <w:p w:rsidR="00236AA3" w:rsidRPr="004A4ECA" w:rsidRDefault="00F659EA" w:rsidP="00B20FC0">
                  <w:pPr>
                    <w:pStyle w:val="Titolo1"/>
                    <w:rPr>
                      <w:rFonts w:ascii="Arial" w:hAnsi="Arial" w:cs="Arial"/>
                      <w:b w:val="0"/>
                      <w:caps/>
                      <w:sz w:val="18"/>
                      <w:szCs w:val="18"/>
                    </w:rPr>
                  </w:pPr>
                  <w:r w:rsidRPr="004A4ECA">
                    <w:rPr>
                      <w:rFonts w:ascii="Arial" w:hAnsi="Arial" w:cs="Arial"/>
                      <w:b w:val="0"/>
                      <w:caps/>
                      <w:sz w:val="18"/>
                      <w:szCs w:val="18"/>
                    </w:rPr>
                    <w:fldChar w:fldCharType="begin">
                      <w:ffData>
                        <w:name w:val="Controllo85"/>
                        <w:enabled/>
                        <w:calcOnExit w:val="0"/>
                        <w:checkBox>
                          <w:sizeAuto/>
                          <w:default w:val="0"/>
                        </w:checkBox>
                      </w:ffData>
                    </w:fldChar>
                  </w:r>
                  <w:r w:rsidR="00236AA3" w:rsidRPr="004A4ECA">
                    <w:rPr>
                      <w:rFonts w:ascii="Arial" w:hAnsi="Arial" w:cs="Arial"/>
                      <w:b w:val="0"/>
                      <w:caps/>
                      <w:sz w:val="18"/>
                      <w:szCs w:val="18"/>
                    </w:rPr>
                    <w:instrText xml:space="preserve"> FORMCHECKBOX </w:instrText>
                  </w:r>
                  <w:r w:rsidR="00F7514D">
                    <w:rPr>
                      <w:rFonts w:ascii="Arial" w:hAnsi="Arial" w:cs="Arial"/>
                      <w:b w:val="0"/>
                      <w:caps/>
                      <w:sz w:val="18"/>
                      <w:szCs w:val="18"/>
                    </w:rPr>
                  </w:r>
                  <w:r w:rsidR="00F7514D">
                    <w:rPr>
                      <w:rFonts w:ascii="Arial" w:hAnsi="Arial" w:cs="Arial"/>
                      <w:b w:val="0"/>
                      <w:caps/>
                      <w:sz w:val="18"/>
                      <w:szCs w:val="18"/>
                    </w:rPr>
                    <w:fldChar w:fldCharType="separate"/>
                  </w:r>
                  <w:r w:rsidRPr="004A4ECA">
                    <w:rPr>
                      <w:rFonts w:ascii="Arial" w:hAnsi="Arial" w:cs="Arial"/>
                      <w:b w:val="0"/>
                      <w:caps/>
                      <w:sz w:val="18"/>
                      <w:szCs w:val="18"/>
                    </w:rPr>
                    <w:fldChar w:fldCharType="end"/>
                  </w:r>
                </w:p>
              </w:tc>
              <w:tc>
                <w:tcPr>
                  <w:tcW w:w="3060" w:type="dxa"/>
                  <w:tcBorders>
                    <w:top w:val="dotted" w:sz="4" w:space="0" w:color="auto"/>
                    <w:left w:val="dotted" w:sz="4" w:space="0" w:color="auto"/>
                    <w:bottom w:val="dotted" w:sz="4" w:space="0" w:color="auto"/>
                    <w:right w:val="dotted" w:sz="4" w:space="0" w:color="auto"/>
                  </w:tcBorders>
                  <w:vAlign w:val="center"/>
                </w:tcPr>
                <w:p w:rsidR="00236AA3" w:rsidRPr="004A4ECA" w:rsidRDefault="00236AA3" w:rsidP="00B20FC0">
                  <w:pPr>
                    <w:rPr>
                      <w:rFonts w:ascii="Arial" w:hAnsi="Arial" w:cs="Arial"/>
                      <w:b/>
                      <w:sz w:val="18"/>
                      <w:szCs w:val="18"/>
                    </w:rPr>
                  </w:pPr>
                  <w:r w:rsidRPr="004A4ECA">
                    <w:rPr>
                      <w:rFonts w:ascii="Arial" w:hAnsi="Arial" w:cs="Arial"/>
                      <w:sz w:val="18"/>
                      <w:szCs w:val="18"/>
                    </w:rPr>
                    <w:t xml:space="preserve">Impianto linee vita </w:t>
                  </w:r>
                  <w:r w:rsidRPr="004A4ECA">
                    <w:rPr>
                      <w:rFonts w:ascii="Arial" w:hAnsi="Arial" w:cs="Arial"/>
                      <w:b/>
                      <w:bCs/>
                      <w:sz w:val="18"/>
                      <w:szCs w:val="18"/>
                    </w:rPr>
                    <w:t>(*)</w:t>
                  </w:r>
                </w:p>
              </w:tc>
              <w:tc>
                <w:tcPr>
                  <w:tcW w:w="413" w:type="dxa"/>
                  <w:tcBorders>
                    <w:top w:val="dotted" w:sz="4" w:space="0" w:color="auto"/>
                    <w:left w:val="dotted" w:sz="4" w:space="0" w:color="auto"/>
                    <w:bottom w:val="dotted" w:sz="4" w:space="0" w:color="auto"/>
                    <w:right w:val="dotted" w:sz="4" w:space="0" w:color="auto"/>
                  </w:tcBorders>
                  <w:vAlign w:val="center"/>
                </w:tcPr>
                <w:p w:rsidR="00236AA3" w:rsidRPr="004A4ECA" w:rsidRDefault="00236AA3" w:rsidP="00B20FC0">
                  <w:pPr>
                    <w:rPr>
                      <w:rFonts w:ascii="Arial" w:hAnsi="Arial" w:cs="Arial"/>
                      <w:sz w:val="18"/>
                      <w:szCs w:val="18"/>
                    </w:rPr>
                  </w:pPr>
                  <w:r w:rsidRPr="004A4ECA">
                    <w:rPr>
                      <w:rFonts w:ascii="Arial" w:hAnsi="Arial" w:cs="Arial"/>
                      <w:sz w:val="18"/>
                      <w:szCs w:val="18"/>
                    </w:rPr>
                    <w:t>pg</w:t>
                  </w:r>
                </w:p>
              </w:tc>
              <w:tc>
                <w:tcPr>
                  <w:tcW w:w="666" w:type="dxa"/>
                  <w:tcBorders>
                    <w:top w:val="dotted" w:sz="4" w:space="0" w:color="auto"/>
                    <w:left w:val="dotted" w:sz="4" w:space="0" w:color="auto"/>
                    <w:bottom w:val="dotted" w:sz="4" w:space="0" w:color="auto"/>
                    <w:right w:val="dotted" w:sz="4" w:space="0" w:color="auto"/>
                  </w:tcBorders>
                  <w:vAlign w:val="center"/>
                </w:tcPr>
                <w:p w:rsidR="00236AA3" w:rsidRPr="004A4ECA" w:rsidRDefault="00F659EA" w:rsidP="00B20FC0">
                  <w:pPr>
                    <w:rPr>
                      <w:rFonts w:ascii="Arial" w:hAnsi="Arial" w:cs="Arial"/>
                      <w:b/>
                      <w:sz w:val="18"/>
                      <w:szCs w:val="18"/>
                    </w:rPr>
                  </w:pPr>
                  <w:r w:rsidRPr="004A4ECA">
                    <w:rPr>
                      <w:rFonts w:ascii="Arial" w:hAnsi="Arial" w:cs="Arial"/>
                      <w:b/>
                      <w:sz w:val="18"/>
                      <w:szCs w:val="18"/>
                    </w:rPr>
                    <w:fldChar w:fldCharType="begin">
                      <w:ffData>
                        <w:name w:val="Testo228"/>
                        <w:enabled/>
                        <w:calcOnExit w:val="0"/>
                        <w:textInput/>
                      </w:ffData>
                    </w:fldChar>
                  </w:r>
                  <w:r w:rsidR="00236AA3" w:rsidRPr="004A4ECA">
                    <w:rPr>
                      <w:rFonts w:ascii="Arial" w:hAnsi="Arial" w:cs="Arial"/>
                      <w:b/>
                      <w:sz w:val="18"/>
                      <w:szCs w:val="18"/>
                    </w:rPr>
                    <w:instrText xml:space="preserve"> FORMTEXT </w:instrText>
                  </w:r>
                  <w:r w:rsidRPr="004A4ECA">
                    <w:rPr>
                      <w:rFonts w:ascii="Arial" w:hAnsi="Arial" w:cs="Arial"/>
                      <w:b/>
                      <w:sz w:val="18"/>
                      <w:szCs w:val="18"/>
                    </w:rPr>
                  </w:r>
                  <w:r w:rsidRPr="004A4ECA">
                    <w:rPr>
                      <w:rFonts w:ascii="Arial" w:hAnsi="Arial" w:cs="Arial"/>
                      <w:b/>
                      <w:sz w:val="18"/>
                      <w:szCs w:val="18"/>
                    </w:rPr>
                    <w:fldChar w:fldCharType="separate"/>
                  </w:r>
                  <w:r w:rsidR="00236AA3" w:rsidRPr="004A4ECA">
                    <w:rPr>
                      <w:rFonts w:ascii="MS Mincho" w:eastAsia="MS Mincho" w:hAnsi="MS Mincho" w:cs="MS Mincho" w:hint="eastAsia"/>
                      <w:b/>
                      <w:noProof/>
                      <w:sz w:val="18"/>
                      <w:szCs w:val="18"/>
                    </w:rPr>
                    <w:t> </w:t>
                  </w:r>
                  <w:r w:rsidR="00236AA3" w:rsidRPr="004A4ECA">
                    <w:rPr>
                      <w:rFonts w:ascii="MS Mincho" w:eastAsia="MS Mincho" w:hAnsi="MS Mincho" w:cs="MS Mincho" w:hint="eastAsia"/>
                      <w:b/>
                      <w:noProof/>
                      <w:sz w:val="18"/>
                      <w:szCs w:val="18"/>
                    </w:rPr>
                    <w:t> </w:t>
                  </w:r>
                  <w:r w:rsidR="00236AA3" w:rsidRPr="004A4ECA">
                    <w:rPr>
                      <w:rFonts w:ascii="MS Mincho" w:eastAsia="MS Mincho" w:hAnsi="MS Mincho" w:cs="MS Mincho" w:hint="eastAsia"/>
                      <w:b/>
                      <w:noProof/>
                      <w:sz w:val="18"/>
                      <w:szCs w:val="18"/>
                    </w:rPr>
                    <w:t> </w:t>
                  </w:r>
                  <w:r w:rsidR="00236AA3" w:rsidRPr="004A4ECA">
                    <w:rPr>
                      <w:rFonts w:ascii="MS Mincho" w:eastAsia="MS Mincho" w:hAnsi="MS Mincho" w:cs="MS Mincho" w:hint="eastAsia"/>
                      <w:b/>
                      <w:noProof/>
                      <w:sz w:val="18"/>
                      <w:szCs w:val="18"/>
                    </w:rPr>
                    <w:t> </w:t>
                  </w:r>
                  <w:r w:rsidR="00236AA3" w:rsidRPr="004A4ECA">
                    <w:rPr>
                      <w:rFonts w:ascii="MS Mincho" w:eastAsia="MS Mincho" w:hAnsi="MS Mincho" w:cs="MS Mincho" w:hint="eastAsia"/>
                      <w:b/>
                      <w:noProof/>
                      <w:sz w:val="18"/>
                      <w:szCs w:val="18"/>
                    </w:rPr>
                    <w:t> </w:t>
                  </w:r>
                  <w:r w:rsidRPr="004A4ECA">
                    <w:rPr>
                      <w:rFonts w:ascii="Arial" w:hAnsi="Arial" w:cs="Arial"/>
                      <w:b/>
                      <w:sz w:val="18"/>
                      <w:szCs w:val="18"/>
                    </w:rPr>
                    <w:fldChar w:fldCharType="end"/>
                  </w:r>
                </w:p>
              </w:tc>
              <w:tc>
                <w:tcPr>
                  <w:tcW w:w="1620" w:type="dxa"/>
                  <w:tcBorders>
                    <w:top w:val="dotted" w:sz="4" w:space="0" w:color="auto"/>
                    <w:left w:val="dotted" w:sz="4" w:space="0" w:color="auto"/>
                    <w:bottom w:val="dotted" w:sz="4" w:space="0" w:color="auto"/>
                    <w:right w:val="dotted" w:sz="4" w:space="0" w:color="auto"/>
                  </w:tcBorders>
                  <w:vAlign w:val="center"/>
                </w:tcPr>
                <w:p w:rsidR="00236AA3" w:rsidRPr="004A4ECA" w:rsidRDefault="00F659EA" w:rsidP="00B20FC0">
                  <w:pPr>
                    <w:jc w:val="center"/>
                    <w:rPr>
                      <w:rFonts w:ascii="Arial" w:hAnsi="Arial" w:cs="Arial"/>
                      <w:sz w:val="18"/>
                      <w:szCs w:val="18"/>
                    </w:rPr>
                  </w:pPr>
                  <w:r w:rsidRPr="004A4ECA">
                    <w:rPr>
                      <w:rFonts w:ascii="Arial" w:hAnsi="Arial" w:cs="Arial"/>
                      <w:sz w:val="18"/>
                      <w:szCs w:val="18"/>
                    </w:rPr>
                    <w:fldChar w:fldCharType="begin">
                      <w:ffData>
                        <w:name w:val="Controllo67"/>
                        <w:enabled/>
                        <w:calcOnExit w:val="0"/>
                        <w:checkBox>
                          <w:sizeAuto/>
                          <w:default w:val="0"/>
                        </w:checkBox>
                      </w:ffData>
                    </w:fldChar>
                  </w:r>
                  <w:r w:rsidR="00236AA3" w:rsidRPr="004A4ECA">
                    <w:rPr>
                      <w:rFonts w:ascii="Arial" w:hAnsi="Arial" w:cs="Arial"/>
                      <w:sz w:val="18"/>
                      <w:szCs w:val="18"/>
                    </w:rPr>
                    <w:instrText xml:space="preserve"> FORMCHECKBOX </w:instrText>
                  </w:r>
                  <w:r w:rsidR="00F7514D">
                    <w:rPr>
                      <w:rFonts w:ascii="Arial" w:hAnsi="Arial" w:cs="Arial"/>
                      <w:sz w:val="18"/>
                      <w:szCs w:val="18"/>
                    </w:rPr>
                  </w:r>
                  <w:r w:rsidR="00F7514D">
                    <w:rPr>
                      <w:rFonts w:ascii="Arial" w:hAnsi="Arial" w:cs="Arial"/>
                      <w:sz w:val="18"/>
                      <w:szCs w:val="18"/>
                    </w:rPr>
                    <w:fldChar w:fldCharType="separate"/>
                  </w:r>
                  <w:r w:rsidRPr="004A4ECA">
                    <w:rPr>
                      <w:rFonts w:ascii="Arial" w:hAnsi="Arial" w:cs="Arial"/>
                      <w:sz w:val="18"/>
                      <w:szCs w:val="18"/>
                    </w:rPr>
                    <w:fldChar w:fldCharType="end"/>
                  </w:r>
                </w:p>
              </w:tc>
              <w:tc>
                <w:tcPr>
                  <w:tcW w:w="1464" w:type="dxa"/>
                  <w:tcBorders>
                    <w:top w:val="dotted" w:sz="4" w:space="0" w:color="auto"/>
                    <w:left w:val="dotted" w:sz="4" w:space="0" w:color="auto"/>
                    <w:bottom w:val="dotted" w:sz="4" w:space="0" w:color="auto"/>
                    <w:right w:val="dotted" w:sz="4" w:space="0" w:color="auto"/>
                  </w:tcBorders>
                  <w:vAlign w:val="center"/>
                </w:tcPr>
                <w:p w:rsidR="00236AA3" w:rsidRPr="004A4ECA" w:rsidRDefault="00F659EA" w:rsidP="00B20FC0">
                  <w:pPr>
                    <w:jc w:val="center"/>
                    <w:rPr>
                      <w:rFonts w:ascii="Arial" w:hAnsi="Arial" w:cs="Arial"/>
                      <w:dstrike/>
                      <w:sz w:val="18"/>
                      <w:szCs w:val="18"/>
                    </w:rPr>
                  </w:pPr>
                  <w:r w:rsidRPr="004A4ECA">
                    <w:rPr>
                      <w:rFonts w:ascii="Arial" w:hAnsi="Arial" w:cs="Arial"/>
                      <w:sz w:val="18"/>
                      <w:szCs w:val="18"/>
                    </w:rPr>
                    <w:fldChar w:fldCharType="begin">
                      <w:ffData>
                        <w:name w:val="Controllo67"/>
                        <w:enabled/>
                        <w:calcOnExit w:val="0"/>
                        <w:checkBox>
                          <w:sizeAuto/>
                          <w:default w:val="0"/>
                        </w:checkBox>
                      </w:ffData>
                    </w:fldChar>
                  </w:r>
                  <w:r w:rsidR="00236AA3" w:rsidRPr="004A4ECA">
                    <w:rPr>
                      <w:rFonts w:ascii="Arial" w:hAnsi="Arial" w:cs="Arial"/>
                      <w:sz w:val="18"/>
                      <w:szCs w:val="18"/>
                    </w:rPr>
                    <w:instrText xml:space="preserve"> FORMCHECKBOX </w:instrText>
                  </w:r>
                  <w:r w:rsidR="00F7514D">
                    <w:rPr>
                      <w:rFonts w:ascii="Arial" w:hAnsi="Arial" w:cs="Arial"/>
                      <w:sz w:val="18"/>
                      <w:szCs w:val="18"/>
                    </w:rPr>
                  </w:r>
                  <w:r w:rsidR="00F7514D">
                    <w:rPr>
                      <w:rFonts w:ascii="Arial" w:hAnsi="Arial" w:cs="Arial"/>
                      <w:sz w:val="18"/>
                      <w:szCs w:val="18"/>
                    </w:rPr>
                    <w:fldChar w:fldCharType="separate"/>
                  </w:r>
                  <w:r w:rsidRPr="004A4ECA">
                    <w:rPr>
                      <w:rFonts w:ascii="Arial" w:hAnsi="Arial" w:cs="Arial"/>
                      <w:sz w:val="18"/>
                      <w:szCs w:val="18"/>
                    </w:rPr>
                    <w:fldChar w:fldCharType="end"/>
                  </w:r>
                </w:p>
              </w:tc>
              <w:tc>
                <w:tcPr>
                  <w:tcW w:w="1558" w:type="dxa"/>
                  <w:tcBorders>
                    <w:top w:val="dotted" w:sz="4" w:space="0" w:color="auto"/>
                    <w:left w:val="dotted" w:sz="4" w:space="0" w:color="auto"/>
                    <w:bottom w:val="dotted" w:sz="4" w:space="0" w:color="auto"/>
                    <w:right w:val="dotted" w:sz="4" w:space="0" w:color="auto"/>
                  </w:tcBorders>
                  <w:vAlign w:val="center"/>
                </w:tcPr>
                <w:p w:rsidR="00236AA3" w:rsidRPr="004A4ECA" w:rsidRDefault="00236AA3" w:rsidP="00B20FC0">
                  <w:pPr>
                    <w:jc w:val="center"/>
                    <w:rPr>
                      <w:rFonts w:ascii="Arial" w:hAnsi="Arial" w:cs="Arial"/>
                      <w:dstrike/>
                      <w:sz w:val="18"/>
                      <w:szCs w:val="18"/>
                    </w:rPr>
                  </w:pPr>
                </w:p>
              </w:tc>
            </w:tr>
            <w:tr w:rsidR="00236AA3" w:rsidRPr="004A4ECA" w:rsidTr="00B20FC0">
              <w:trPr>
                <w:cantSplit/>
                <w:trHeight w:val="348"/>
                <w:jc w:val="center"/>
              </w:trPr>
              <w:tc>
                <w:tcPr>
                  <w:tcW w:w="624" w:type="dxa"/>
                  <w:tcBorders>
                    <w:top w:val="dotted" w:sz="4" w:space="0" w:color="auto"/>
                    <w:left w:val="dotted" w:sz="4" w:space="0" w:color="auto"/>
                    <w:bottom w:val="dotted" w:sz="4" w:space="0" w:color="auto"/>
                    <w:right w:val="dotted" w:sz="4" w:space="0" w:color="auto"/>
                  </w:tcBorders>
                </w:tcPr>
                <w:p w:rsidR="00236AA3" w:rsidRPr="004A4ECA" w:rsidRDefault="00236AA3" w:rsidP="00B20FC0">
                  <w:pPr>
                    <w:pStyle w:val="Titolo1"/>
                    <w:rPr>
                      <w:rFonts w:ascii="Arial" w:hAnsi="Arial" w:cs="Arial"/>
                      <w:b w:val="0"/>
                      <w:caps/>
                      <w:sz w:val="18"/>
                      <w:szCs w:val="18"/>
                    </w:rPr>
                  </w:pPr>
                </w:p>
              </w:tc>
              <w:tc>
                <w:tcPr>
                  <w:tcW w:w="394" w:type="dxa"/>
                  <w:tcBorders>
                    <w:top w:val="dotted" w:sz="4" w:space="0" w:color="auto"/>
                    <w:left w:val="dotted" w:sz="4" w:space="0" w:color="auto"/>
                    <w:bottom w:val="dotted" w:sz="4" w:space="0" w:color="auto"/>
                    <w:right w:val="dotted" w:sz="4" w:space="0" w:color="auto"/>
                  </w:tcBorders>
                  <w:vAlign w:val="center"/>
                </w:tcPr>
                <w:p w:rsidR="00236AA3" w:rsidRPr="004A4ECA" w:rsidRDefault="00F659EA" w:rsidP="00B20FC0">
                  <w:pPr>
                    <w:pStyle w:val="Titolo1"/>
                    <w:rPr>
                      <w:rFonts w:ascii="Arial" w:hAnsi="Arial" w:cs="Arial"/>
                      <w:b w:val="0"/>
                      <w:caps/>
                      <w:sz w:val="18"/>
                      <w:szCs w:val="18"/>
                    </w:rPr>
                  </w:pPr>
                  <w:r w:rsidRPr="004A4ECA">
                    <w:rPr>
                      <w:rFonts w:ascii="Arial" w:hAnsi="Arial" w:cs="Arial"/>
                      <w:b w:val="0"/>
                      <w:caps/>
                      <w:sz w:val="18"/>
                      <w:szCs w:val="18"/>
                    </w:rPr>
                    <w:fldChar w:fldCharType="begin">
                      <w:ffData>
                        <w:name w:val="Controllo87"/>
                        <w:enabled/>
                        <w:calcOnExit w:val="0"/>
                        <w:checkBox>
                          <w:sizeAuto/>
                          <w:default w:val="0"/>
                        </w:checkBox>
                      </w:ffData>
                    </w:fldChar>
                  </w:r>
                  <w:r w:rsidR="00236AA3" w:rsidRPr="004A4ECA">
                    <w:rPr>
                      <w:rFonts w:ascii="Arial" w:hAnsi="Arial" w:cs="Arial"/>
                      <w:b w:val="0"/>
                      <w:caps/>
                      <w:sz w:val="18"/>
                      <w:szCs w:val="18"/>
                    </w:rPr>
                    <w:instrText xml:space="preserve"> FORMCHECKBOX </w:instrText>
                  </w:r>
                  <w:r w:rsidR="00F7514D">
                    <w:rPr>
                      <w:rFonts w:ascii="Arial" w:hAnsi="Arial" w:cs="Arial"/>
                      <w:b w:val="0"/>
                      <w:caps/>
                      <w:sz w:val="18"/>
                      <w:szCs w:val="18"/>
                    </w:rPr>
                  </w:r>
                  <w:r w:rsidR="00F7514D">
                    <w:rPr>
                      <w:rFonts w:ascii="Arial" w:hAnsi="Arial" w:cs="Arial"/>
                      <w:b w:val="0"/>
                      <w:caps/>
                      <w:sz w:val="18"/>
                      <w:szCs w:val="18"/>
                    </w:rPr>
                    <w:fldChar w:fldCharType="separate"/>
                  </w:r>
                  <w:r w:rsidRPr="004A4ECA">
                    <w:rPr>
                      <w:rFonts w:ascii="Arial" w:hAnsi="Arial" w:cs="Arial"/>
                      <w:b w:val="0"/>
                      <w:caps/>
                      <w:sz w:val="18"/>
                      <w:szCs w:val="18"/>
                    </w:rPr>
                    <w:fldChar w:fldCharType="end"/>
                  </w:r>
                </w:p>
              </w:tc>
              <w:tc>
                <w:tcPr>
                  <w:tcW w:w="3060" w:type="dxa"/>
                  <w:tcBorders>
                    <w:top w:val="dotted" w:sz="4" w:space="0" w:color="auto"/>
                    <w:left w:val="dotted" w:sz="4" w:space="0" w:color="auto"/>
                    <w:bottom w:val="dotted" w:sz="4" w:space="0" w:color="auto"/>
                    <w:right w:val="dotted" w:sz="4" w:space="0" w:color="auto"/>
                  </w:tcBorders>
                  <w:vAlign w:val="center"/>
                </w:tcPr>
                <w:p w:rsidR="00236AA3" w:rsidRPr="004A4ECA" w:rsidRDefault="00236AA3" w:rsidP="00B20FC0">
                  <w:pPr>
                    <w:rPr>
                      <w:rFonts w:ascii="Arial" w:hAnsi="Arial" w:cs="Arial"/>
                      <w:sz w:val="18"/>
                      <w:szCs w:val="18"/>
                    </w:rPr>
                  </w:pPr>
                  <w:r w:rsidRPr="004A4ECA">
                    <w:rPr>
                      <w:rFonts w:ascii="Arial" w:hAnsi="Arial" w:cs="Arial"/>
                      <w:sz w:val="18"/>
                      <w:szCs w:val="18"/>
                    </w:rPr>
                    <w:t>Impianto_____</w:t>
                  </w:r>
                </w:p>
              </w:tc>
              <w:tc>
                <w:tcPr>
                  <w:tcW w:w="413" w:type="dxa"/>
                  <w:tcBorders>
                    <w:top w:val="dotted" w:sz="4" w:space="0" w:color="auto"/>
                    <w:left w:val="dotted" w:sz="4" w:space="0" w:color="auto"/>
                    <w:bottom w:val="dotted" w:sz="4" w:space="0" w:color="auto"/>
                    <w:right w:val="dotted" w:sz="4" w:space="0" w:color="auto"/>
                  </w:tcBorders>
                  <w:vAlign w:val="center"/>
                </w:tcPr>
                <w:p w:rsidR="00236AA3" w:rsidRPr="004A4ECA" w:rsidRDefault="00236AA3" w:rsidP="00B20FC0">
                  <w:pPr>
                    <w:rPr>
                      <w:rFonts w:ascii="Arial" w:hAnsi="Arial" w:cs="Arial"/>
                      <w:sz w:val="18"/>
                      <w:szCs w:val="18"/>
                    </w:rPr>
                  </w:pPr>
                  <w:r w:rsidRPr="004A4ECA">
                    <w:rPr>
                      <w:rFonts w:ascii="Arial" w:hAnsi="Arial" w:cs="Arial"/>
                      <w:sz w:val="18"/>
                      <w:szCs w:val="18"/>
                    </w:rPr>
                    <w:t>pg</w:t>
                  </w:r>
                </w:p>
              </w:tc>
              <w:tc>
                <w:tcPr>
                  <w:tcW w:w="666" w:type="dxa"/>
                  <w:tcBorders>
                    <w:top w:val="dotted" w:sz="4" w:space="0" w:color="auto"/>
                    <w:left w:val="dotted" w:sz="4" w:space="0" w:color="auto"/>
                    <w:bottom w:val="dotted" w:sz="4" w:space="0" w:color="auto"/>
                    <w:right w:val="dotted" w:sz="4" w:space="0" w:color="auto"/>
                  </w:tcBorders>
                  <w:vAlign w:val="center"/>
                </w:tcPr>
                <w:p w:rsidR="00236AA3" w:rsidRPr="004A4ECA" w:rsidRDefault="00F659EA" w:rsidP="00B20FC0">
                  <w:pPr>
                    <w:rPr>
                      <w:rFonts w:ascii="Arial" w:hAnsi="Arial" w:cs="Arial"/>
                      <w:b/>
                      <w:sz w:val="18"/>
                      <w:szCs w:val="18"/>
                    </w:rPr>
                  </w:pPr>
                  <w:r w:rsidRPr="004A4ECA">
                    <w:rPr>
                      <w:rFonts w:ascii="Arial" w:hAnsi="Arial" w:cs="Arial"/>
                      <w:b/>
                      <w:sz w:val="18"/>
                      <w:szCs w:val="18"/>
                    </w:rPr>
                    <w:fldChar w:fldCharType="begin">
                      <w:ffData>
                        <w:name w:val="Testo229"/>
                        <w:enabled/>
                        <w:calcOnExit w:val="0"/>
                        <w:textInput/>
                      </w:ffData>
                    </w:fldChar>
                  </w:r>
                  <w:r w:rsidR="00236AA3" w:rsidRPr="004A4ECA">
                    <w:rPr>
                      <w:rFonts w:ascii="Arial" w:hAnsi="Arial" w:cs="Arial"/>
                      <w:b/>
                      <w:sz w:val="18"/>
                      <w:szCs w:val="18"/>
                    </w:rPr>
                    <w:instrText xml:space="preserve"> FORMTEXT </w:instrText>
                  </w:r>
                  <w:r w:rsidRPr="004A4ECA">
                    <w:rPr>
                      <w:rFonts w:ascii="Arial" w:hAnsi="Arial" w:cs="Arial"/>
                      <w:b/>
                      <w:sz w:val="18"/>
                      <w:szCs w:val="18"/>
                    </w:rPr>
                  </w:r>
                  <w:r w:rsidRPr="004A4ECA">
                    <w:rPr>
                      <w:rFonts w:ascii="Arial" w:hAnsi="Arial" w:cs="Arial"/>
                      <w:b/>
                      <w:sz w:val="18"/>
                      <w:szCs w:val="18"/>
                    </w:rPr>
                    <w:fldChar w:fldCharType="separate"/>
                  </w:r>
                  <w:r w:rsidR="00236AA3" w:rsidRPr="004A4ECA">
                    <w:rPr>
                      <w:rFonts w:ascii="MS Mincho" w:eastAsia="MS Mincho" w:hAnsi="MS Mincho" w:cs="MS Mincho" w:hint="eastAsia"/>
                      <w:b/>
                      <w:noProof/>
                      <w:sz w:val="18"/>
                      <w:szCs w:val="18"/>
                    </w:rPr>
                    <w:t> </w:t>
                  </w:r>
                  <w:r w:rsidR="00236AA3" w:rsidRPr="004A4ECA">
                    <w:rPr>
                      <w:rFonts w:ascii="MS Mincho" w:eastAsia="MS Mincho" w:hAnsi="MS Mincho" w:cs="MS Mincho" w:hint="eastAsia"/>
                      <w:b/>
                      <w:noProof/>
                      <w:sz w:val="18"/>
                      <w:szCs w:val="18"/>
                    </w:rPr>
                    <w:t> </w:t>
                  </w:r>
                  <w:r w:rsidR="00236AA3" w:rsidRPr="004A4ECA">
                    <w:rPr>
                      <w:rFonts w:ascii="MS Mincho" w:eastAsia="MS Mincho" w:hAnsi="MS Mincho" w:cs="MS Mincho" w:hint="eastAsia"/>
                      <w:b/>
                      <w:noProof/>
                      <w:sz w:val="18"/>
                      <w:szCs w:val="18"/>
                    </w:rPr>
                    <w:t> </w:t>
                  </w:r>
                  <w:r w:rsidR="00236AA3" w:rsidRPr="004A4ECA">
                    <w:rPr>
                      <w:rFonts w:ascii="MS Mincho" w:eastAsia="MS Mincho" w:hAnsi="MS Mincho" w:cs="MS Mincho" w:hint="eastAsia"/>
                      <w:b/>
                      <w:noProof/>
                      <w:sz w:val="18"/>
                      <w:szCs w:val="18"/>
                    </w:rPr>
                    <w:t> </w:t>
                  </w:r>
                  <w:r w:rsidR="00236AA3" w:rsidRPr="004A4ECA">
                    <w:rPr>
                      <w:rFonts w:ascii="MS Mincho" w:eastAsia="MS Mincho" w:hAnsi="MS Mincho" w:cs="MS Mincho" w:hint="eastAsia"/>
                      <w:b/>
                      <w:noProof/>
                      <w:sz w:val="18"/>
                      <w:szCs w:val="18"/>
                    </w:rPr>
                    <w:t> </w:t>
                  </w:r>
                  <w:r w:rsidRPr="004A4ECA">
                    <w:rPr>
                      <w:rFonts w:ascii="Arial" w:hAnsi="Arial" w:cs="Arial"/>
                      <w:b/>
                      <w:sz w:val="18"/>
                      <w:szCs w:val="18"/>
                    </w:rPr>
                    <w:fldChar w:fldCharType="end"/>
                  </w:r>
                </w:p>
              </w:tc>
              <w:tc>
                <w:tcPr>
                  <w:tcW w:w="1620" w:type="dxa"/>
                  <w:tcBorders>
                    <w:top w:val="dotted" w:sz="4" w:space="0" w:color="auto"/>
                    <w:left w:val="dotted" w:sz="4" w:space="0" w:color="auto"/>
                    <w:bottom w:val="dotted" w:sz="4" w:space="0" w:color="auto"/>
                    <w:right w:val="dotted" w:sz="4" w:space="0" w:color="auto"/>
                  </w:tcBorders>
                  <w:vAlign w:val="center"/>
                </w:tcPr>
                <w:p w:rsidR="00236AA3" w:rsidRPr="004A4ECA" w:rsidRDefault="00F659EA" w:rsidP="00B20FC0">
                  <w:pPr>
                    <w:jc w:val="center"/>
                    <w:rPr>
                      <w:rFonts w:ascii="Arial" w:hAnsi="Arial" w:cs="Arial"/>
                      <w:sz w:val="18"/>
                      <w:szCs w:val="18"/>
                    </w:rPr>
                  </w:pPr>
                  <w:r w:rsidRPr="004A4ECA">
                    <w:rPr>
                      <w:rFonts w:ascii="Arial" w:hAnsi="Arial" w:cs="Arial"/>
                      <w:sz w:val="18"/>
                      <w:szCs w:val="18"/>
                    </w:rPr>
                    <w:fldChar w:fldCharType="begin">
                      <w:ffData>
                        <w:name w:val="Controllo69"/>
                        <w:enabled/>
                        <w:calcOnExit w:val="0"/>
                        <w:checkBox>
                          <w:sizeAuto/>
                          <w:default w:val="0"/>
                        </w:checkBox>
                      </w:ffData>
                    </w:fldChar>
                  </w:r>
                  <w:r w:rsidR="00236AA3" w:rsidRPr="004A4ECA">
                    <w:rPr>
                      <w:rFonts w:ascii="Arial" w:hAnsi="Arial" w:cs="Arial"/>
                      <w:sz w:val="18"/>
                      <w:szCs w:val="18"/>
                    </w:rPr>
                    <w:instrText xml:space="preserve"> FORMCHECKBOX </w:instrText>
                  </w:r>
                  <w:r w:rsidR="00F7514D">
                    <w:rPr>
                      <w:rFonts w:ascii="Arial" w:hAnsi="Arial" w:cs="Arial"/>
                      <w:sz w:val="18"/>
                      <w:szCs w:val="18"/>
                    </w:rPr>
                  </w:r>
                  <w:r w:rsidR="00F7514D">
                    <w:rPr>
                      <w:rFonts w:ascii="Arial" w:hAnsi="Arial" w:cs="Arial"/>
                      <w:sz w:val="18"/>
                      <w:szCs w:val="18"/>
                    </w:rPr>
                    <w:fldChar w:fldCharType="separate"/>
                  </w:r>
                  <w:r w:rsidRPr="004A4ECA">
                    <w:rPr>
                      <w:rFonts w:ascii="Arial" w:hAnsi="Arial" w:cs="Arial"/>
                      <w:sz w:val="18"/>
                      <w:szCs w:val="18"/>
                    </w:rPr>
                    <w:fldChar w:fldCharType="end"/>
                  </w:r>
                </w:p>
              </w:tc>
              <w:tc>
                <w:tcPr>
                  <w:tcW w:w="1464" w:type="dxa"/>
                  <w:tcBorders>
                    <w:top w:val="dotted" w:sz="4" w:space="0" w:color="auto"/>
                    <w:left w:val="dotted" w:sz="4" w:space="0" w:color="auto"/>
                    <w:bottom w:val="dotted" w:sz="4" w:space="0" w:color="auto"/>
                    <w:right w:val="dotted" w:sz="4" w:space="0" w:color="auto"/>
                  </w:tcBorders>
                  <w:vAlign w:val="center"/>
                </w:tcPr>
                <w:p w:rsidR="00236AA3" w:rsidRPr="004A4ECA" w:rsidRDefault="00F659EA" w:rsidP="00B20FC0">
                  <w:pPr>
                    <w:jc w:val="center"/>
                    <w:rPr>
                      <w:rFonts w:ascii="Arial" w:hAnsi="Arial" w:cs="Arial"/>
                      <w:sz w:val="18"/>
                      <w:szCs w:val="18"/>
                    </w:rPr>
                  </w:pPr>
                  <w:r w:rsidRPr="004A4ECA">
                    <w:rPr>
                      <w:rFonts w:ascii="Arial" w:hAnsi="Arial" w:cs="Arial"/>
                      <w:sz w:val="18"/>
                      <w:szCs w:val="18"/>
                    </w:rPr>
                    <w:fldChar w:fldCharType="begin">
                      <w:ffData>
                        <w:name w:val="Controllo69"/>
                        <w:enabled/>
                        <w:calcOnExit w:val="0"/>
                        <w:checkBox>
                          <w:sizeAuto/>
                          <w:default w:val="0"/>
                        </w:checkBox>
                      </w:ffData>
                    </w:fldChar>
                  </w:r>
                  <w:r w:rsidR="00236AA3" w:rsidRPr="004A4ECA">
                    <w:rPr>
                      <w:rFonts w:ascii="Arial" w:hAnsi="Arial" w:cs="Arial"/>
                      <w:sz w:val="18"/>
                      <w:szCs w:val="18"/>
                    </w:rPr>
                    <w:instrText xml:space="preserve"> FORMCHECKBOX </w:instrText>
                  </w:r>
                  <w:r w:rsidR="00F7514D">
                    <w:rPr>
                      <w:rFonts w:ascii="Arial" w:hAnsi="Arial" w:cs="Arial"/>
                      <w:sz w:val="18"/>
                      <w:szCs w:val="18"/>
                    </w:rPr>
                  </w:r>
                  <w:r w:rsidR="00F7514D">
                    <w:rPr>
                      <w:rFonts w:ascii="Arial" w:hAnsi="Arial" w:cs="Arial"/>
                      <w:sz w:val="18"/>
                      <w:szCs w:val="18"/>
                    </w:rPr>
                    <w:fldChar w:fldCharType="separate"/>
                  </w:r>
                  <w:r w:rsidRPr="004A4ECA">
                    <w:rPr>
                      <w:rFonts w:ascii="Arial" w:hAnsi="Arial" w:cs="Arial"/>
                      <w:sz w:val="18"/>
                      <w:szCs w:val="18"/>
                    </w:rPr>
                    <w:fldChar w:fldCharType="end"/>
                  </w:r>
                </w:p>
              </w:tc>
              <w:tc>
                <w:tcPr>
                  <w:tcW w:w="1558" w:type="dxa"/>
                  <w:tcBorders>
                    <w:top w:val="dotted" w:sz="4" w:space="0" w:color="auto"/>
                    <w:left w:val="dotted" w:sz="4" w:space="0" w:color="auto"/>
                    <w:bottom w:val="dotted" w:sz="4" w:space="0" w:color="auto"/>
                    <w:right w:val="dotted" w:sz="4" w:space="0" w:color="auto"/>
                  </w:tcBorders>
                  <w:vAlign w:val="center"/>
                </w:tcPr>
                <w:p w:rsidR="00236AA3" w:rsidRPr="004A4ECA" w:rsidRDefault="00236AA3" w:rsidP="00B20FC0">
                  <w:pPr>
                    <w:jc w:val="center"/>
                    <w:rPr>
                      <w:rFonts w:ascii="Arial" w:hAnsi="Arial" w:cs="Arial"/>
                      <w:dstrike/>
                      <w:sz w:val="18"/>
                      <w:szCs w:val="18"/>
                    </w:rPr>
                  </w:pPr>
                </w:p>
              </w:tc>
            </w:tr>
          </w:tbl>
          <w:p w:rsidR="00236AA3" w:rsidRPr="004A4ECA" w:rsidRDefault="00236AA3" w:rsidP="00B20FC0">
            <w:pPr>
              <w:rPr>
                <w:rFonts w:ascii="Arial" w:hAnsi="Arial" w:cs="Arial"/>
                <w:b/>
                <w:bCs/>
                <w:sz w:val="18"/>
                <w:szCs w:val="18"/>
              </w:rPr>
            </w:pPr>
          </w:p>
        </w:tc>
      </w:tr>
    </w:tbl>
    <w:p w:rsidR="00236AA3" w:rsidRPr="004A4ECA" w:rsidRDefault="00236AA3" w:rsidP="00236AA3">
      <w:pPr>
        <w:rPr>
          <w:rFonts w:ascii="Arial" w:hAnsi="Arial" w:cs="Arial"/>
          <w:b/>
          <w:bCs/>
          <w:i/>
          <w:iCs/>
          <w:sz w:val="16"/>
          <w:szCs w:val="16"/>
        </w:rPr>
      </w:pPr>
    </w:p>
    <w:p w:rsidR="00236AA3" w:rsidRPr="004A4ECA" w:rsidRDefault="00236AA3" w:rsidP="00236AA3">
      <w:pPr>
        <w:rPr>
          <w:rFonts w:ascii="Arial" w:hAnsi="Arial" w:cs="Arial"/>
          <w:b/>
          <w:bCs/>
          <w:i/>
          <w:iCs/>
          <w:sz w:val="16"/>
          <w:szCs w:val="16"/>
        </w:rPr>
      </w:pPr>
    </w:p>
    <w:tbl>
      <w:tblPr>
        <w:tblW w:w="9836" w:type="dxa"/>
        <w:shd w:val="clear" w:color="auto" w:fill="E6E6E6"/>
        <w:tblLook w:val="01E0" w:firstRow="1" w:lastRow="1" w:firstColumn="1" w:lastColumn="1" w:noHBand="0" w:noVBand="0"/>
      </w:tblPr>
      <w:tblGrid>
        <w:gridCol w:w="9836"/>
      </w:tblGrid>
      <w:tr w:rsidR="00236AA3" w:rsidRPr="004A4ECA" w:rsidTr="00B20FC0">
        <w:trPr>
          <w:trHeight w:val="384"/>
        </w:trPr>
        <w:tc>
          <w:tcPr>
            <w:tcW w:w="9836" w:type="dxa"/>
            <w:shd w:val="clear" w:color="auto" w:fill="E6E6E6"/>
            <w:vAlign w:val="center"/>
          </w:tcPr>
          <w:p w:rsidR="00236AA3" w:rsidRPr="004A4ECA" w:rsidRDefault="00236AA3" w:rsidP="00B20FC0">
            <w:pPr>
              <w:rPr>
                <w:rFonts w:ascii="Arial" w:hAnsi="Arial" w:cs="Arial"/>
                <w:b/>
                <w:bCs/>
              </w:rPr>
            </w:pPr>
            <w:r w:rsidRPr="004A4ECA">
              <w:rPr>
                <w:rFonts w:ascii="Arial" w:hAnsi="Arial" w:cs="Arial"/>
                <w:b/>
                <w:bCs/>
              </w:rPr>
              <w:t xml:space="preserve">2) Sicurezza statica e sismica  </w:t>
            </w:r>
          </w:p>
        </w:tc>
      </w:tr>
    </w:tbl>
    <w:p w:rsidR="00236AA3" w:rsidRPr="004A4ECA" w:rsidRDefault="00236AA3" w:rsidP="00236AA3">
      <w:pPr>
        <w:rPr>
          <w:rFonts w:ascii="Arial" w:hAnsi="Arial" w:cs="Arial"/>
          <w:b/>
          <w:bCs/>
        </w:rPr>
      </w:pPr>
    </w:p>
    <w:tbl>
      <w:tblPr>
        <w:tblW w:w="9889"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889"/>
      </w:tblGrid>
      <w:tr w:rsidR="00236AA3" w:rsidRPr="004A4ECA" w:rsidTr="00B20FC0">
        <w:trPr>
          <w:trHeight w:val="1975"/>
        </w:trPr>
        <w:tc>
          <w:tcPr>
            <w:tcW w:w="9889" w:type="dxa"/>
            <w:tcBorders>
              <w:top w:val="single" w:sz="4" w:space="0" w:color="auto"/>
              <w:bottom w:val="single" w:sz="4" w:space="0" w:color="auto"/>
            </w:tcBorders>
            <w:vAlign w:val="bottom"/>
          </w:tcPr>
          <w:p w:rsidR="00236AA3" w:rsidRPr="004A4ECA" w:rsidRDefault="00236AA3" w:rsidP="00B20FC0">
            <w:pPr>
              <w:spacing w:before="120"/>
              <w:rPr>
                <w:rFonts w:ascii="Arial" w:hAnsi="Arial" w:cs="Arial"/>
                <w:b/>
                <w:sz w:val="18"/>
                <w:szCs w:val="18"/>
              </w:rPr>
            </w:pPr>
            <w:r w:rsidRPr="004A4ECA">
              <w:rPr>
                <w:rFonts w:ascii="Arial" w:hAnsi="Arial" w:cs="Arial"/>
                <w:b/>
              </w:rPr>
              <w:t>c</w:t>
            </w:r>
            <w:r w:rsidRPr="004A4ECA">
              <w:rPr>
                <w:rFonts w:ascii="Arial" w:hAnsi="Arial" w:cs="Arial"/>
                <w:b/>
                <w:sz w:val="18"/>
                <w:szCs w:val="18"/>
              </w:rPr>
              <w:t>he l’intervento :</w:t>
            </w:r>
          </w:p>
          <w:p w:rsidR="00236AA3" w:rsidRPr="004A4ECA" w:rsidRDefault="00236AA3" w:rsidP="00B20FC0">
            <w:pPr>
              <w:rPr>
                <w:rFonts w:ascii="Arial" w:hAnsi="Arial" w:cs="Arial"/>
                <w:sz w:val="18"/>
                <w:szCs w:val="18"/>
              </w:rPr>
            </w:pPr>
          </w:p>
          <w:p w:rsidR="00236AA3" w:rsidRPr="004A4ECA" w:rsidRDefault="00236AA3" w:rsidP="00FB51FE">
            <w:pPr>
              <w:numPr>
                <w:ilvl w:val="0"/>
                <w:numId w:val="112"/>
              </w:numPr>
              <w:spacing w:after="120" w:line="480" w:lineRule="auto"/>
              <w:jc w:val="both"/>
              <w:rPr>
                <w:rFonts w:ascii="Arial" w:hAnsi="Arial" w:cs="Arial"/>
                <w:sz w:val="18"/>
                <w:szCs w:val="18"/>
              </w:rPr>
            </w:pPr>
            <w:r w:rsidRPr="004A4ECA">
              <w:rPr>
                <w:rFonts w:ascii="Arial" w:hAnsi="Arial" w:cs="Arial"/>
                <w:sz w:val="18"/>
                <w:szCs w:val="18"/>
              </w:rPr>
              <w:t xml:space="preserve">2.1 </w:t>
            </w:r>
            <w:r w:rsidRPr="004A4ECA">
              <w:rPr>
                <w:rFonts w:ascii="Arial" w:hAnsi="Arial" w:cs="Arial"/>
                <w:b/>
                <w:sz w:val="18"/>
                <w:szCs w:val="18"/>
              </w:rPr>
              <w:t>non ha interessato</w:t>
            </w:r>
            <w:r w:rsidRPr="004A4ECA">
              <w:rPr>
                <w:rFonts w:ascii="Arial" w:hAnsi="Arial" w:cs="Arial"/>
                <w:sz w:val="18"/>
                <w:szCs w:val="18"/>
              </w:rPr>
              <w:t xml:space="preserve"> le strutture dell’edificio</w:t>
            </w:r>
          </w:p>
          <w:p w:rsidR="00236AA3" w:rsidRPr="004A4ECA" w:rsidRDefault="00236AA3" w:rsidP="00FB51FE">
            <w:pPr>
              <w:numPr>
                <w:ilvl w:val="0"/>
                <w:numId w:val="112"/>
              </w:numPr>
              <w:spacing w:after="120" w:line="480" w:lineRule="auto"/>
              <w:jc w:val="both"/>
              <w:rPr>
                <w:rFonts w:ascii="Arial" w:hAnsi="Arial" w:cs="Arial"/>
                <w:sz w:val="18"/>
                <w:szCs w:val="18"/>
              </w:rPr>
            </w:pPr>
            <w:r w:rsidRPr="004A4ECA">
              <w:rPr>
                <w:rFonts w:ascii="Arial" w:hAnsi="Arial" w:cs="Arial"/>
                <w:sz w:val="18"/>
                <w:szCs w:val="18"/>
              </w:rPr>
              <w:t xml:space="preserve">2.2 </w:t>
            </w:r>
            <w:r w:rsidRPr="004A4ECA">
              <w:rPr>
                <w:rFonts w:ascii="Arial" w:hAnsi="Arial" w:cs="Arial"/>
                <w:b/>
                <w:sz w:val="18"/>
                <w:szCs w:val="18"/>
              </w:rPr>
              <w:t>ha interessato</w:t>
            </w:r>
            <w:r w:rsidRPr="004A4ECA">
              <w:rPr>
                <w:rFonts w:ascii="Arial" w:hAnsi="Arial" w:cs="Arial"/>
                <w:sz w:val="18"/>
                <w:szCs w:val="18"/>
              </w:rPr>
              <w:t xml:space="preserve"> le strutture dell'edificio e pertanto:</w:t>
            </w:r>
          </w:p>
          <w:p w:rsidR="00236AA3" w:rsidRPr="004A4ECA" w:rsidRDefault="00236AA3" w:rsidP="00FB51FE">
            <w:pPr>
              <w:numPr>
                <w:ilvl w:val="0"/>
                <w:numId w:val="112"/>
              </w:numPr>
              <w:spacing w:after="120" w:line="276" w:lineRule="auto"/>
              <w:ind w:left="1134" w:hanging="425"/>
              <w:jc w:val="both"/>
              <w:rPr>
                <w:rFonts w:ascii="Arial" w:hAnsi="Arial" w:cs="Arial"/>
                <w:sz w:val="18"/>
                <w:szCs w:val="18"/>
              </w:rPr>
            </w:pPr>
            <w:r w:rsidRPr="004A4ECA">
              <w:rPr>
                <w:rFonts w:ascii="Arial" w:hAnsi="Arial" w:cs="Arial"/>
                <w:sz w:val="18"/>
                <w:szCs w:val="18"/>
              </w:rPr>
              <w:t xml:space="preserve">2.2.1 </w:t>
            </w:r>
            <w:r w:rsidRPr="004A4ECA">
              <w:rPr>
                <w:rFonts w:ascii="Arial" w:hAnsi="Arial" w:cs="Arial"/>
                <w:b/>
                <w:sz w:val="18"/>
                <w:szCs w:val="18"/>
              </w:rPr>
              <w:t>si allega certificato di collaudo statico</w:t>
            </w:r>
            <w:r w:rsidRPr="004A4ECA">
              <w:rPr>
                <w:rFonts w:ascii="Arial" w:hAnsi="Arial" w:cs="Arial"/>
                <w:sz w:val="18"/>
                <w:szCs w:val="18"/>
              </w:rPr>
              <w:t xml:space="preserve"> (previsto dal d.m. 14 settembre 2005, dal d.m. 14 gennaio 2008 e dall'art. 67 del d.P.R. n. 380/2001)</w:t>
            </w:r>
          </w:p>
          <w:p w:rsidR="00236AA3" w:rsidRPr="004A4ECA" w:rsidRDefault="00236AA3" w:rsidP="00FB51FE">
            <w:pPr>
              <w:numPr>
                <w:ilvl w:val="0"/>
                <w:numId w:val="112"/>
              </w:numPr>
              <w:spacing w:after="120" w:line="276" w:lineRule="auto"/>
              <w:ind w:left="1134" w:hanging="425"/>
              <w:jc w:val="both"/>
              <w:rPr>
                <w:rFonts w:ascii="Arial" w:hAnsi="Arial" w:cs="Arial"/>
                <w:sz w:val="18"/>
                <w:szCs w:val="18"/>
              </w:rPr>
            </w:pPr>
            <w:r w:rsidRPr="004A4ECA">
              <w:rPr>
                <w:rFonts w:ascii="Arial" w:hAnsi="Arial" w:cs="Arial"/>
                <w:sz w:val="18"/>
                <w:szCs w:val="18"/>
              </w:rPr>
              <w:t xml:space="preserve">2.2.2 </w:t>
            </w:r>
            <w:r w:rsidRPr="004A4ECA">
              <w:rPr>
                <w:rFonts w:ascii="Arial" w:hAnsi="Arial" w:cs="Arial"/>
                <w:b/>
                <w:sz w:val="18"/>
                <w:szCs w:val="18"/>
              </w:rPr>
              <w:t>si comunicano gli estremi del certificato di collaudo statico</w:t>
            </w:r>
            <w:r w:rsidRPr="004A4ECA">
              <w:rPr>
                <w:rFonts w:ascii="Arial" w:hAnsi="Arial" w:cs="Arial"/>
                <w:sz w:val="18"/>
                <w:szCs w:val="18"/>
              </w:rPr>
              <w:t>, reperibile presso_____________________ con prot./n._____________________ del ____/____/_______</w:t>
            </w:r>
          </w:p>
          <w:p w:rsidR="00236AA3" w:rsidRPr="004A4ECA" w:rsidRDefault="00236AA3" w:rsidP="00FB51FE">
            <w:pPr>
              <w:numPr>
                <w:ilvl w:val="0"/>
                <w:numId w:val="112"/>
              </w:numPr>
              <w:spacing w:after="120" w:line="276" w:lineRule="auto"/>
              <w:ind w:left="1134" w:hanging="425"/>
              <w:jc w:val="both"/>
              <w:rPr>
                <w:rFonts w:ascii="Arial" w:hAnsi="Arial" w:cs="Arial"/>
                <w:sz w:val="18"/>
                <w:szCs w:val="18"/>
              </w:rPr>
            </w:pPr>
            <w:r w:rsidRPr="004A4ECA">
              <w:rPr>
                <w:rFonts w:ascii="Arial" w:hAnsi="Arial" w:cs="Arial"/>
                <w:sz w:val="18"/>
                <w:szCs w:val="18"/>
              </w:rPr>
              <w:t xml:space="preserve">2.2.3 </w:t>
            </w:r>
            <w:r w:rsidRPr="004A4ECA">
              <w:rPr>
                <w:rFonts w:ascii="Arial" w:hAnsi="Arial" w:cs="Arial"/>
                <w:b/>
                <w:sz w:val="18"/>
                <w:szCs w:val="18"/>
              </w:rPr>
              <w:t xml:space="preserve">si allega la dichiarazione di regolare esecuzione per gli interventi di riparazione e per gli interventi locali sulle costruzioni esistenti, come definiti dalla normativa tecnica </w:t>
            </w:r>
            <w:r w:rsidRPr="004A4ECA">
              <w:rPr>
                <w:rFonts w:ascii="Arial" w:hAnsi="Arial" w:cs="Arial"/>
                <w:sz w:val="18"/>
                <w:szCs w:val="18"/>
              </w:rPr>
              <w:t xml:space="preserve">(prevista dall’art. 67, c. 8-bis del d.P.R. n. 380/2001) </w:t>
            </w:r>
          </w:p>
          <w:p w:rsidR="00236AA3" w:rsidRPr="004A4ECA" w:rsidRDefault="00236AA3" w:rsidP="00FB51FE">
            <w:pPr>
              <w:numPr>
                <w:ilvl w:val="0"/>
                <w:numId w:val="112"/>
              </w:numPr>
              <w:spacing w:after="120" w:line="276" w:lineRule="auto"/>
              <w:ind w:left="1134" w:hanging="425"/>
              <w:jc w:val="both"/>
              <w:rPr>
                <w:rFonts w:ascii="Arial" w:hAnsi="Arial" w:cs="Arial"/>
                <w:sz w:val="18"/>
                <w:szCs w:val="18"/>
              </w:rPr>
            </w:pPr>
            <w:r w:rsidRPr="004A4ECA">
              <w:rPr>
                <w:rFonts w:ascii="Arial" w:hAnsi="Arial" w:cs="Arial"/>
                <w:sz w:val="18"/>
                <w:szCs w:val="18"/>
              </w:rPr>
              <w:t xml:space="preserve">2.2.4 </w:t>
            </w:r>
            <w:r w:rsidRPr="004A4ECA">
              <w:rPr>
                <w:rFonts w:ascii="Arial" w:hAnsi="Arial" w:cs="Arial"/>
                <w:b/>
                <w:sz w:val="18"/>
                <w:szCs w:val="18"/>
              </w:rPr>
              <w:t xml:space="preserve">si comunicano gli estremi della dichiarazione di regolare esecuzione per gli interventi di riparazione e per gli interventi locali sulle costruzioni esistenti, come definiti dalla normativa tecnica, </w:t>
            </w:r>
            <w:r w:rsidRPr="004A4ECA">
              <w:rPr>
                <w:rFonts w:ascii="Arial" w:hAnsi="Arial" w:cs="Arial"/>
                <w:sz w:val="18"/>
                <w:szCs w:val="18"/>
              </w:rPr>
              <w:t>reperibile presso_____________________ con prot./n._____________________ del ____/____/_______</w:t>
            </w:r>
          </w:p>
          <w:p w:rsidR="00236AA3" w:rsidRPr="004A4ECA" w:rsidRDefault="00236AA3" w:rsidP="00FB51FE">
            <w:pPr>
              <w:numPr>
                <w:ilvl w:val="0"/>
                <w:numId w:val="112"/>
              </w:numPr>
              <w:spacing w:after="120" w:line="276" w:lineRule="auto"/>
              <w:ind w:left="1134" w:hanging="425"/>
              <w:jc w:val="both"/>
              <w:rPr>
                <w:rFonts w:ascii="Arial" w:hAnsi="Arial" w:cs="Arial"/>
              </w:rPr>
            </w:pPr>
            <w:r w:rsidRPr="004A4ECA">
              <w:rPr>
                <w:rFonts w:ascii="Arial" w:hAnsi="Arial" w:cs="Arial"/>
                <w:sz w:val="18"/>
                <w:szCs w:val="18"/>
              </w:rPr>
              <w:t xml:space="preserve">2.2.5 </w:t>
            </w:r>
            <w:r w:rsidRPr="004A4ECA">
              <w:rPr>
                <w:rFonts w:ascii="Arial" w:hAnsi="Arial" w:cs="Arial"/>
                <w:b/>
                <w:sz w:val="18"/>
                <w:szCs w:val="18"/>
              </w:rPr>
              <w:t>non si è proceduto al collaudo statico</w:t>
            </w:r>
            <w:r w:rsidRPr="004A4ECA">
              <w:rPr>
                <w:rFonts w:ascii="Arial" w:hAnsi="Arial" w:cs="Arial"/>
                <w:sz w:val="18"/>
                <w:szCs w:val="18"/>
              </w:rPr>
              <w:t xml:space="preserve"> trattandosi di interventi strutturali minori non soggetti ad obbligo di collaudo (p.to 8.4.3 d.m. 14 gennaio 2008)</w:t>
            </w:r>
          </w:p>
        </w:tc>
      </w:tr>
    </w:tbl>
    <w:p w:rsidR="00236AA3" w:rsidRPr="004A4ECA" w:rsidRDefault="00236AA3" w:rsidP="00236AA3">
      <w:pPr>
        <w:rPr>
          <w:rFonts w:ascii="Arial" w:hAnsi="Arial" w:cs="Arial"/>
          <w:b/>
          <w:bCs/>
          <w:i/>
          <w:iCs/>
          <w:sz w:val="16"/>
          <w:szCs w:val="16"/>
        </w:rPr>
      </w:pPr>
    </w:p>
    <w:p w:rsidR="00236AA3" w:rsidRPr="004A4ECA" w:rsidRDefault="00236AA3" w:rsidP="00236AA3">
      <w:pPr>
        <w:rPr>
          <w:rFonts w:ascii="Arial" w:hAnsi="Arial" w:cs="Arial"/>
          <w:b/>
          <w:bCs/>
          <w:i/>
          <w:iCs/>
          <w:sz w:val="16"/>
          <w:szCs w:val="16"/>
        </w:rPr>
      </w:pPr>
    </w:p>
    <w:p w:rsidR="00236AA3" w:rsidRPr="004A4ECA" w:rsidRDefault="00236AA3" w:rsidP="00236AA3">
      <w:pPr>
        <w:rPr>
          <w:rFonts w:ascii="Arial" w:hAnsi="Arial" w:cs="Arial"/>
          <w:b/>
          <w:bCs/>
        </w:rPr>
      </w:pPr>
      <w:r w:rsidRPr="004A4ECA">
        <w:rPr>
          <w:rFonts w:ascii="Arial" w:hAnsi="Arial" w:cs="Arial"/>
          <w:b/>
          <w:bCs/>
        </w:rPr>
        <w:t>3) Prestazione energetica degli edifici (d.lgs. n. 192/2005</w:t>
      </w:r>
      <w:r w:rsidR="00156758" w:rsidRPr="004A4ECA">
        <w:rPr>
          <w:rFonts w:ascii="Arial" w:hAnsi="Arial" w:cs="Arial"/>
          <w:b/>
          <w:bCs/>
        </w:rPr>
        <w:t>)</w:t>
      </w:r>
    </w:p>
    <w:p w:rsidR="00236AA3" w:rsidRPr="004A4ECA" w:rsidRDefault="00236AA3" w:rsidP="00236AA3">
      <w:pPr>
        <w:rPr>
          <w:rFonts w:ascii="Arial" w:hAnsi="Arial" w:cs="Arial"/>
          <w:b/>
          <w:bCs/>
          <w:i/>
          <w:iCs/>
          <w:sz w:val="16"/>
          <w:szCs w:val="16"/>
        </w:rPr>
      </w:pPr>
    </w:p>
    <w:tbl>
      <w:tblPr>
        <w:tblW w:w="9889"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889"/>
      </w:tblGrid>
      <w:tr w:rsidR="00236AA3" w:rsidRPr="004A4ECA" w:rsidTr="00B20FC0">
        <w:trPr>
          <w:trHeight w:val="1660"/>
        </w:trPr>
        <w:tc>
          <w:tcPr>
            <w:tcW w:w="9889" w:type="dxa"/>
            <w:tcBorders>
              <w:top w:val="single" w:sz="4" w:space="0" w:color="auto"/>
              <w:bottom w:val="single" w:sz="4" w:space="0" w:color="auto"/>
            </w:tcBorders>
            <w:vAlign w:val="bottom"/>
          </w:tcPr>
          <w:p w:rsidR="00236AA3" w:rsidRPr="004A4ECA" w:rsidRDefault="00236AA3" w:rsidP="00B20FC0">
            <w:pPr>
              <w:spacing w:after="120"/>
              <w:rPr>
                <w:rFonts w:ascii="Arial" w:hAnsi="Arial" w:cs="Arial"/>
                <w:sz w:val="18"/>
                <w:szCs w:val="18"/>
              </w:rPr>
            </w:pPr>
            <w:r w:rsidRPr="004A4ECA">
              <w:rPr>
                <w:rFonts w:ascii="Arial" w:hAnsi="Arial" w:cs="Arial"/>
                <w:b/>
                <w:sz w:val="18"/>
                <w:szCs w:val="18"/>
              </w:rPr>
              <w:t>che l’intervento</w:t>
            </w:r>
            <w:r w:rsidRPr="004A4ECA">
              <w:rPr>
                <w:rFonts w:ascii="Arial" w:hAnsi="Arial" w:cs="Arial"/>
                <w:sz w:val="18"/>
                <w:szCs w:val="18"/>
              </w:rPr>
              <w:t>:</w:t>
            </w:r>
          </w:p>
          <w:p w:rsidR="00236AA3" w:rsidRPr="004A4ECA" w:rsidRDefault="00236AA3" w:rsidP="00FB51FE">
            <w:pPr>
              <w:numPr>
                <w:ilvl w:val="0"/>
                <w:numId w:val="114"/>
              </w:numPr>
              <w:spacing w:after="120"/>
              <w:jc w:val="both"/>
              <w:rPr>
                <w:rFonts w:ascii="Arial" w:hAnsi="Arial" w:cs="Arial"/>
                <w:sz w:val="18"/>
                <w:szCs w:val="18"/>
              </w:rPr>
            </w:pPr>
            <w:r w:rsidRPr="004A4ECA">
              <w:rPr>
                <w:rFonts w:ascii="Arial" w:hAnsi="Arial" w:cs="Arial"/>
                <w:sz w:val="18"/>
                <w:szCs w:val="18"/>
              </w:rPr>
              <w:t xml:space="preserve">3.1 </w:t>
            </w:r>
            <w:r w:rsidRPr="004A4ECA">
              <w:rPr>
                <w:rFonts w:ascii="Arial" w:hAnsi="Arial" w:cs="Arial"/>
                <w:b/>
                <w:sz w:val="18"/>
                <w:szCs w:val="18"/>
              </w:rPr>
              <w:t>non è soggetto</w:t>
            </w:r>
            <w:r w:rsidRPr="004A4ECA">
              <w:rPr>
                <w:rFonts w:ascii="Arial" w:hAnsi="Arial" w:cs="Arial"/>
                <w:sz w:val="18"/>
                <w:szCs w:val="18"/>
              </w:rPr>
              <w:t xml:space="preserve"> all'osservanza dei requisiti minimi di prestazione energetica</w:t>
            </w:r>
          </w:p>
          <w:p w:rsidR="00236AA3" w:rsidRPr="004A4ECA" w:rsidRDefault="00236AA3" w:rsidP="00FB51FE">
            <w:pPr>
              <w:numPr>
                <w:ilvl w:val="0"/>
                <w:numId w:val="114"/>
              </w:numPr>
              <w:spacing w:after="120" w:line="360" w:lineRule="auto"/>
              <w:ind w:left="1077" w:hanging="720"/>
              <w:jc w:val="both"/>
              <w:rPr>
                <w:rFonts w:ascii="Arial" w:hAnsi="Arial" w:cs="Arial"/>
                <w:sz w:val="18"/>
                <w:szCs w:val="18"/>
              </w:rPr>
            </w:pPr>
            <w:r w:rsidRPr="004A4ECA">
              <w:rPr>
                <w:rFonts w:ascii="Arial" w:hAnsi="Arial" w:cs="Arial"/>
                <w:sz w:val="18"/>
                <w:szCs w:val="18"/>
              </w:rPr>
              <w:t xml:space="preserve">3.2 </w:t>
            </w:r>
            <w:r w:rsidRPr="004A4ECA">
              <w:rPr>
                <w:rFonts w:ascii="Arial" w:hAnsi="Arial" w:cs="Arial"/>
                <w:b/>
                <w:sz w:val="18"/>
                <w:szCs w:val="18"/>
              </w:rPr>
              <w:t>è soggetto</w:t>
            </w:r>
            <w:r w:rsidRPr="004A4ECA">
              <w:rPr>
                <w:rFonts w:ascii="Arial" w:hAnsi="Arial" w:cs="Arial"/>
                <w:sz w:val="18"/>
                <w:szCs w:val="18"/>
              </w:rPr>
              <w:t xml:space="preserve"> all'osservanza dei requisiti minimi di prestazione energetica, e pertanto si allega attestato di qualificazione energetica (AQE) dell'edificio o dell'unità immobiliare, redatto da tecnico abilitato</w:t>
            </w:r>
          </w:p>
        </w:tc>
      </w:tr>
    </w:tbl>
    <w:p w:rsidR="00236AA3" w:rsidRPr="004A4ECA" w:rsidRDefault="00236AA3" w:rsidP="00236AA3">
      <w:pPr>
        <w:rPr>
          <w:rFonts w:ascii="Arial" w:hAnsi="Arial" w:cs="Arial"/>
          <w:b/>
          <w:bCs/>
          <w:i/>
          <w:iCs/>
          <w:sz w:val="18"/>
          <w:szCs w:val="18"/>
        </w:rPr>
      </w:pPr>
    </w:p>
    <w:p w:rsidR="00236AA3" w:rsidRPr="004A4ECA" w:rsidRDefault="00236AA3" w:rsidP="00236AA3">
      <w:pPr>
        <w:rPr>
          <w:rFonts w:ascii="Arial" w:hAnsi="Arial" w:cs="Arial"/>
          <w:b/>
          <w:bCs/>
          <w:i/>
          <w:iCs/>
          <w:sz w:val="16"/>
          <w:szCs w:val="16"/>
        </w:rPr>
      </w:pPr>
    </w:p>
    <w:p w:rsidR="00236AA3" w:rsidRPr="004A4ECA" w:rsidRDefault="00236AA3" w:rsidP="00236AA3">
      <w:pPr>
        <w:rPr>
          <w:rFonts w:ascii="Arial" w:hAnsi="Arial" w:cs="Arial"/>
          <w:b/>
          <w:bCs/>
        </w:rPr>
      </w:pPr>
      <w:r w:rsidRPr="00670E3B">
        <w:rPr>
          <w:rFonts w:ascii="Arial" w:hAnsi="Arial" w:cs="Arial"/>
          <w:b/>
          <w:bCs/>
          <w:iCs/>
        </w:rPr>
        <w:t>4)</w:t>
      </w:r>
      <w:r w:rsidRPr="004A4ECA">
        <w:rPr>
          <w:rFonts w:ascii="Arial" w:hAnsi="Arial" w:cs="Arial"/>
          <w:b/>
          <w:bCs/>
          <w:iCs/>
          <w:sz w:val="16"/>
          <w:szCs w:val="16"/>
        </w:rPr>
        <w:t xml:space="preserve"> </w:t>
      </w:r>
      <w:r w:rsidRPr="004A4ECA">
        <w:rPr>
          <w:rFonts w:ascii="Arial" w:hAnsi="Arial" w:cs="Arial"/>
          <w:b/>
          <w:bCs/>
        </w:rPr>
        <w:t xml:space="preserve"> Barriere architettoniche</w:t>
      </w:r>
    </w:p>
    <w:p w:rsidR="00236AA3" w:rsidRPr="004A4ECA" w:rsidRDefault="00236AA3" w:rsidP="00236AA3">
      <w:pPr>
        <w:rPr>
          <w:rFonts w:ascii="Arial" w:hAnsi="Arial" w:cs="Arial"/>
          <w:b/>
          <w:bCs/>
          <w:i/>
          <w:iCs/>
          <w:sz w:val="16"/>
          <w:szCs w:val="16"/>
        </w:rPr>
      </w:pPr>
    </w:p>
    <w:tbl>
      <w:tblPr>
        <w:tblW w:w="9889"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889"/>
      </w:tblGrid>
      <w:tr w:rsidR="00236AA3" w:rsidRPr="004A4ECA" w:rsidTr="00B20FC0">
        <w:trPr>
          <w:trHeight w:val="3109"/>
        </w:trPr>
        <w:tc>
          <w:tcPr>
            <w:tcW w:w="9889" w:type="dxa"/>
            <w:tcBorders>
              <w:top w:val="single" w:sz="4" w:space="0" w:color="auto"/>
              <w:bottom w:val="single" w:sz="4" w:space="0" w:color="auto"/>
            </w:tcBorders>
            <w:vAlign w:val="bottom"/>
          </w:tcPr>
          <w:p w:rsidR="00236AA3" w:rsidRPr="004A4ECA" w:rsidRDefault="00236AA3" w:rsidP="00B20FC0">
            <w:pPr>
              <w:spacing w:after="120" w:line="276" w:lineRule="auto"/>
              <w:rPr>
                <w:rFonts w:ascii="Arial" w:hAnsi="Arial" w:cs="Arial"/>
                <w:sz w:val="20"/>
                <w:szCs w:val="20"/>
              </w:rPr>
            </w:pPr>
            <w:r w:rsidRPr="004A4ECA">
              <w:rPr>
                <w:rFonts w:ascii="Arial" w:hAnsi="Arial" w:cs="Arial"/>
                <w:b/>
                <w:sz w:val="20"/>
                <w:szCs w:val="20"/>
              </w:rPr>
              <w:t>che l’intervento</w:t>
            </w:r>
            <w:r w:rsidRPr="004A4ECA">
              <w:rPr>
                <w:rFonts w:ascii="Arial" w:hAnsi="Arial" w:cs="Arial"/>
                <w:sz w:val="20"/>
                <w:szCs w:val="20"/>
              </w:rPr>
              <w:t>:</w:t>
            </w:r>
          </w:p>
          <w:p w:rsidR="00236AA3" w:rsidRPr="004A4ECA" w:rsidRDefault="00236AA3" w:rsidP="00FB51FE">
            <w:pPr>
              <w:numPr>
                <w:ilvl w:val="0"/>
                <w:numId w:val="112"/>
              </w:numPr>
              <w:spacing w:after="120" w:line="276" w:lineRule="auto"/>
              <w:ind w:left="738" w:hanging="425"/>
              <w:jc w:val="both"/>
              <w:rPr>
                <w:rFonts w:ascii="Arial" w:hAnsi="Arial" w:cs="Arial"/>
                <w:sz w:val="20"/>
                <w:szCs w:val="20"/>
              </w:rPr>
            </w:pPr>
            <w:r w:rsidRPr="004A4ECA">
              <w:rPr>
                <w:rFonts w:ascii="Arial" w:hAnsi="Arial" w:cs="Arial"/>
                <w:sz w:val="20"/>
                <w:szCs w:val="20"/>
              </w:rPr>
              <w:t xml:space="preserve">4.1 </w:t>
            </w:r>
            <w:r w:rsidRPr="004A4ECA">
              <w:rPr>
                <w:rFonts w:ascii="Arial" w:hAnsi="Arial" w:cs="Arial"/>
                <w:b/>
                <w:sz w:val="20"/>
                <w:szCs w:val="20"/>
              </w:rPr>
              <w:t>non è soggetto</w:t>
            </w:r>
            <w:r w:rsidRPr="004A4ECA">
              <w:rPr>
                <w:rFonts w:ascii="Arial" w:hAnsi="Arial" w:cs="Arial"/>
                <w:sz w:val="20"/>
                <w:szCs w:val="20"/>
              </w:rPr>
              <w:t xml:space="preserve"> alle prescrizioni sull'abbattimento delle barriere architettoniche di cui al d.P.R. n. 380/2001 e al d.m. 14 giugno 1989, n. 236</w:t>
            </w:r>
            <w:r w:rsidRPr="004A4ECA">
              <w:rPr>
                <w:sz w:val="20"/>
                <w:szCs w:val="20"/>
              </w:rPr>
              <w:t xml:space="preserve"> </w:t>
            </w:r>
            <w:r w:rsidRPr="004A4ECA">
              <w:rPr>
                <w:rFonts w:ascii="Arial" w:hAnsi="Arial" w:cs="Arial"/>
                <w:sz w:val="20"/>
                <w:szCs w:val="20"/>
              </w:rPr>
              <w:t>o della corrispondente normativa regionale</w:t>
            </w:r>
          </w:p>
          <w:p w:rsidR="00236AA3" w:rsidRPr="004A4ECA" w:rsidRDefault="00236AA3" w:rsidP="00FB51FE">
            <w:pPr>
              <w:numPr>
                <w:ilvl w:val="0"/>
                <w:numId w:val="112"/>
              </w:numPr>
              <w:spacing w:after="120" w:line="276" w:lineRule="auto"/>
              <w:ind w:left="738" w:hanging="425"/>
              <w:jc w:val="both"/>
              <w:rPr>
                <w:rFonts w:ascii="Arial" w:hAnsi="Arial" w:cs="Arial"/>
                <w:sz w:val="20"/>
                <w:szCs w:val="20"/>
              </w:rPr>
            </w:pPr>
            <w:r w:rsidRPr="004A4ECA">
              <w:rPr>
                <w:rFonts w:ascii="Arial" w:hAnsi="Arial" w:cs="Arial"/>
                <w:sz w:val="20"/>
                <w:szCs w:val="20"/>
              </w:rPr>
              <w:t xml:space="preserve">4.2 interessa un </w:t>
            </w:r>
            <w:r w:rsidRPr="004A4ECA">
              <w:rPr>
                <w:rFonts w:ascii="Arial" w:hAnsi="Arial" w:cs="Arial"/>
                <w:b/>
                <w:sz w:val="20"/>
                <w:szCs w:val="20"/>
              </w:rPr>
              <w:t>edificio privato</w:t>
            </w:r>
            <w:r w:rsidRPr="004A4ECA">
              <w:rPr>
                <w:rFonts w:ascii="Arial" w:hAnsi="Arial" w:cs="Arial"/>
                <w:sz w:val="20"/>
                <w:szCs w:val="20"/>
              </w:rPr>
              <w:t xml:space="preserve"> ed </w:t>
            </w:r>
            <w:r w:rsidRPr="004A4ECA">
              <w:rPr>
                <w:rFonts w:ascii="Arial" w:hAnsi="Arial" w:cs="Arial"/>
                <w:b/>
                <w:sz w:val="20"/>
                <w:szCs w:val="20"/>
              </w:rPr>
              <w:t>è soggetto</w:t>
            </w:r>
            <w:r w:rsidRPr="004A4ECA">
              <w:rPr>
                <w:rFonts w:ascii="Arial" w:hAnsi="Arial" w:cs="Arial"/>
                <w:sz w:val="20"/>
                <w:szCs w:val="20"/>
              </w:rPr>
              <w:t xml:space="preserve"> alle prescrizioni degli articoli 77 e seguenti del d.P.R. n. 380/2001 e del d.m. n. 236/1989, e pertanto le opere realizzate sono conformi alla normativa in materia di superamento delle barriere architettoniche ai sensi art.11 del d.m. n. 236/1989 e a quanto previsto nel titolo edilizio</w:t>
            </w:r>
          </w:p>
          <w:p w:rsidR="00236AA3" w:rsidRPr="004A4ECA" w:rsidRDefault="00236AA3" w:rsidP="00FB51FE">
            <w:pPr>
              <w:numPr>
                <w:ilvl w:val="0"/>
                <w:numId w:val="112"/>
              </w:numPr>
              <w:spacing w:after="120" w:line="276" w:lineRule="auto"/>
              <w:ind w:left="738" w:hanging="425"/>
              <w:jc w:val="both"/>
              <w:rPr>
                <w:rFonts w:ascii="Arial" w:hAnsi="Arial" w:cs="Arial"/>
              </w:rPr>
            </w:pPr>
            <w:r w:rsidRPr="004A4ECA">
              <w:rPr>
                <w:rFonts w:ascii="Arial" w:hAnsi="Arial" w:cs="Arial"/>
                <w:sz w:val="20"/>
                <w:szCs w:val="20"/>
              </w:rPr>
              <w:t xml:space="preserve">4.3 interessa un </w:t>
            </w:r>
            <w:r w:rsidRPr="004A4ECA">
              <w:rPr>
                <w:rFonts w:ascii="Arial" w:hAnsi="Arial" w:cs="Arial"/>
                <w:b/>
                <w:sz w:val="20"/>
                <w:szCs w:val="20"/>
              </w:rPr>
              <w:t>edificio privato aperto al pubblico</w:t>
            </w:r>
            <w:r w:rsidRPr="004A4ECA">
              <w:rPr>
                <w:rFonts w:ascii="Arial" w:hAnsi="Arial" w:cs="Arial"/>
                <w:sz w:val="20"/>
                <w:szCs w:val="20"/>
              </w:rPr>
              <w:t xml:space="preserve"> ed </w:t>
            </w:r>
            <w:r w:rsidRPr="004A4ECA">
              <w:rPr>
                <w:rFonts w:ascii="Arial" w:hAnsi="Arial" w:cs="Arial"/>
                <w:b/>
                <w:sz w:val="20"/>
                <w:szCs w:val="20"/>
              </w:rPr>
              <w:t>è soggetto</w:t>
            </w:r>
            <w:r w:rsidRPr="004A4ECA">
              <w:rPr>
                <w:rFonts w:ascii="Arial" w:hAnsi="Arial" w:cs="Arial"/>
                <w:sz w:val="20"/>
                <w:szCs w:val="20"/>
              </w:rPr>
              <w:t xml:space="preserve"> alle prescrizioni degli articoli 82 e seguenti del d.P.R. n. 380/2001 e del d.m. 236/1989 e pertanto le opere realizzate sono conformi alla normativa in materia di superamento delle barriere architettoniche ai sensi dell'art. 82, comma 4, del d.P.R. n. 380/2001.</w:t>
            </w:r>
          </w:p>
        </w:tc>
      </w:tr>
    </w:tbl>
    <w:p w:rsidR="00236AA3" w:rsidRPr="004A4ECA" w:rsidRDefault="00236AA3" w:rsidP="00236AA3">
      <w:pPr>
        <w:spacing w:line="276" w:lineRule="auto"/>
        <w:rPr>
          <w:rFonts w:ascii="Arial" w:hAnsi="Arial" w:cs="Arial"/>
          <w:b/>
          <w:bCs/>
        </w:rPr>
      </w:pPr>
    </w:p>
    <w:p w:rsidR="00236AA3" w:rsidRPr="004A4ECA" w:rsidRDefault="00236AA3" w:rsidP="00236AA3">
      <w:pPr>
        <w:spacing w:line="276" w:lineRule="auto"/>
        <w:rPr>
          <w:rFonts w:ascii="Arial" w:hAnsi="Arial" w:cs="Arial"/>
          <w:b/>
          <w:bCs/>
        </w:rPr>
      </w:pPr>
      <w:r w:rsidRPr="004A4ECA">
        <w:rPr>
          <w:rFonts w:ascii="Arial" w:hAnsi="Arial" w:cs="Arial"/>
          <w:b/>
          <w:bCs/>
        </w:rPr>
        <w:br w:type="page"/>
      </w:r>
    </w:p>
    <w:p w:rsidR="00236AA3" w:rsidRPr="004A4ECA" w:rsidRDefault="00236AA3" w:rsidP="00236AA3">
      <w:pPr>
        <w:spacing w:line="276" w:lineRule="auto"/>
        <w:rPr>
          <w:rFonts w:ascii="Arial" w:hAnsi="Arial" w:cs="Arial"/>
          <w:b/>
          <w:bCs/>
        </w:rPr>
      </w:pPr>
      <w:r w:rsidRPr="004A4ECA">
        <w:rPr>
          <w:rFonts w:ascii="Arial" w:hAnsi="Arial" w:cs="Arial"/>
          <w:b/>
          <w:bCs/>
        </w:rPr>
        <w:lastRenderedPageBreak/>
        <w:t>5) Documentazione catastale</w:t>
      </w:r>
    </w:p>
    <w:p w:rsidR="00236AA3" w:rsidRPr="004A4ECA" w:rsidRDefault="00236AA3" w:rsidP="00236AA3">
      <w:pPr>
        <w:spacing w:line="276" w:lineRule="auto"/>
        <w:rPr>
          <w:rFonts w:ascii="Arial" w:hAnsi="Arial" w:cs="Arial"/>
          <w:b/>
          <w:bCs/>
          <w:i/>
          <w:iCs/>
          <w:sz w:val="16"/>
          <w:szCs w:val="16"/>
        </w:rPr>
      </w:pP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781"/>
      </w:tblGrid>
      <w:tr w:rsidR="00236AA3" w:rsidRPr="004A4ECA" w:rsidTr="00B20FC0">
        <w:trPr>
          <w:trHeight w:val="702"/>
        </w:trPr>
        <w:tc>
          <w:tcPr>
            <w:tcW w:w="9781" w:type="dxa"/>
            <w:tcBorders>
              <w:top w:val="single" w:sz="4" w:space="0" w:color="auto"/>
              <w:bottom w:val="single" w:sz="4" w:space="0" w:color="auto"/>
            </w:tcBorders>
            <w:vAlign w:val="bottom"/>
          </w:tcPr>
          <w:p w:rsidR="00236AA3" w:rsidRPr="004A4ECA" w:rsidRDefault="00236AA3" w:rsidP="00B20FC0">
            <w:pPr>
              <w:spacing w:after="120" w:line="276" w:lineRule="auto"/>
              <w:rPr>
                <w:rFonts w:ascii="Arial" w:hAnsi="Arial" w:cs="Arial"/>
                <w:b/>
                <w:sz w:val="18"/>
                <w:szCs w:val="18"/>
              </w:rPr>
            </w:pPr>
            <w:r w:rsidRPr="004A4ECA">
              <w:rPr>
                <w:rFonts w:ascii="Arial" w:hAnsi="Arial" w:cs="Arial"/>
                <w:b/>
                <w:sz w:val="18"/>
                <w:szCs w:val="18"/>
              </w:rPr>
              <w:t>che l’intervento:</w:t>
            </w:r>
          </w:p>
          <w:p w:rsidR="00236AA3" w:rsidRPr="004A4ECA" w:rsidRDefault="00236AA3" w:rsidP="00FB51FE">
            <w:pPr>
              <w:numPr>
                <w:ilvl w:val="0"/>
                <w:numId w:val="112"/>
              </w:numPr>
              <w:spacing w:after="120" w:line="276" w:lineRule="auto"/>
              <w:jc w:val="both"/>
              <w:rPr>
                <w:rFonts w:ascii="Arial" w:hAnsi="Arial" w:cs="Arial"/>
                <w:sz w:val="18"/>
                <w:szCs w:val="18"/>
              </w:rPr>
            </w:pPr>
            <w:r w:rsidRPr="004A4ECA">
              <w:rPr>
                <w:rFonts w:ascii="Arial" w:hAnsi="Arial" w:cs="Arial"/>
                <w:sz w:val="18"/>
                <w:szCs w:val="18"/>
              </w:rPr>
              <w:t>5.1 non comporta variazione dell'iscrizione catastale</w:t>
            </w:r>
          </w:p>
          <w:p w:rsidR="00236AA3" w:rsidRPr="004A4ECA" w:rsidRDefault="00236AA3" w:rsidP="00FB51FE">
            <w:pPr>
              <w:numPr>
                <w:ilvl w:val="0"/>
                <w:numId w:val="112"/>
              </w:numPr>
              <w:spacing w:after="120" w:line="276" w:lineRule="auto"/>
              <w:jc w:val="both"/>
              <w:rPr>
                <w:rFonts w:ascii="Arial" w:hAnsi="Arial" w:cs="Arial"/>
                <w:sz w:val="18"/>
                <w:szCs w:val="18"/>
              </w:rPr>
            </w:pPr>
            <w:r w:rsidRPr="004A4ECA">
              <w:rPr>
                <w:rFonts w:ascii="Arial" w:hAnsi="Arial" w:cs="Arial"/>
                <w:sz w:val="18"/>
                <w:szCs w:val="18"/>
              </w:rPr>
              <w:t>5.2 comporta variazione dell'iscrizione catastale e:</w:t>
            </w:r>
          </w:p>
          <w:p w:rsidR="00236AA3" w:rsidRPr="004A4ECA" w:rsidRDefault="00236AA3" w:rsidP="00B20FC0">
            <w:pPr>
              <w:spacing w:after="120" w:line="276" w:lineRule="auto"/>
              <w:ind w:left="792"/>
              <w:rPr>
                <w:rFonts w:ascii="Arial" w:hAnsi="Arial" w:cs="Arial"/>
              </w:rPr>
            </w:pPr>
            <w:r w:rsidRPr="004A4ECA">
              <w:rPr>
                <w:rFonts w:ascii="Arial" w:hAnsi="Arial" w:cs="Arial"/>
                <w:sz w:val="18"/>
                <w:szCs w:val="18"/>
              </w:rPr>
              <w:t>si comunicano gli estremi dell’avvenuta Dichiarazione di aggiornamento catastale  prot./n._____________________ del ____/____/_______</w:t>
            </w:r>
          </w:p>
        </w:tc>
      </w:tr>
    </w:tbl>
    <w:p w:rsidR="00236AA3" w:rsidRPr="004A4ECA" w:rsidRDefault="00236AA3" w:rsidP="00236AA3">
      <w:pPr>
        <w:spacing w:line="276" w:lineRule="auto"/>
        <w:rPr>
          <w:rFonts w:ascii="Arial" w:hAnsi="Arial" w:cs="Arial"/>
          <w:b/>
          <w:bCs/>
          <w:i/>
          <w:iCs/>
          <w:sz w:val="16"/>
          <w:szCs w:val="16"/>
        </w:rPr>
      </w:pPr>
    </w:p>
    <w:p w:rsidR="00236AA3" w:rsidRPr="004A4ECA" w:rsidRDefault="00236AA3" w:rsidP="00236AA3">
      <w:pPr>
        <w:spacing w:line="276" w:lineRule="auto"/>
        <w:rPr>
          <w:rFonts w:ascii="Arial" w:hAnsi="Arial" w:cs="Arial"/>
          <w:b/>
          <w:bCs/>
        </w:rPr>
      </w:pPr>
      <w:r w:rsidRPr="004A4ECA">
        <w:rPr>
          <w:rFonts w:ascii="Arial" w:hAnsi="Arial" w:cs="Arial"/>
          <w:b/>
          <w:bCs/>
        </w:rPr>
        <w:t>6) Toponomastica</w:t>
      </w:r>
    </w:p>
    <w:p w:rsidR="00236AA3" w:rsidRPr="004A4ECA" w:rsidRDefault="00236AA3" w:rsidP="00236AA3">
      <w:pPr>
        <w:spacing w:line="276" w:lineRule="auto"/>
        <w:rPr>
          <w:rFonts w:ascii="Arial" w:hAnsi="Arial" w:cs="Arial"/>
          <w:b/>
          <w:bCs/>
          <w:i/>
          <w:iCs/>
          <w:sz w:val="16"/>
          <w:szCs w:val="16"/>
        </w:rPr>
      </w:pP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781"/>
      </w:tblGrid>
      <w:tr w:rsidR="00236AA3" w:rsidRPr="004A4ECA" w:rsidTr="00B20FC0">
        <w:trPr>
          <w:trHeight w:val="2549"/>
        </w:trPr>
        <w:tc>
          <w:tcPr>
            <w:tcW w:w="9781" w:type="dxa"/>
            <w:tcBorders>
              <w:top w:val="single" w:sz="4" w:space="0" w:color="auto"/>
              <w:bottom w:val="single" w:sz="4" w:space="0" w:color="auto"/>
            </w:tcBorders>
            <w:vAlign w:val="bottom"/>
          </w:tcPr>
          <w:p w:rsidR="00236AA3" w:rsidRPr="004A4ECA" w:rsidRDefault="00236AA3" w:rsidP="00B20FC0">
            <w:pPr>
              <w:spacing w:after="120" w:line="276" w:lineRule="auto"/>
              <w:rPr>
                <w:rFonts w:ascii="Arial" w:hAnsi="Arial" w:cs="Arial"/>
                <w:sz w:val="18"/>
                <w:szCs w:val="18"/>
              </w:rPr>
            </w:pPr>
            <w:r w:rsidRPr="004A4ECA">
              <w:rPr>
                <w:rFonts w:ascii="Arial" w:hAnsi="Arial" w:cs="Arial"/>
                <w:b/>
                <w:sz w:val="18"/>
                <w:szCs w:val="18"/>
              </w:rPr>
              <w:t>che l’intervento:</w:t>
            </w:r>
          </w:p>
          <w:p w:rsidR="00236AA3" w:rsidRPr="004A4ECA" w:rsidRDefault="00236AA3" w:rsidP="00FB51FE">
            <w:pPr>
              <w:numPr>
                <w:ilvl w:val="0"/>
                <w:numId w:val="112"/>
              </w:numPr>
              <w:spacing w:after="120" w:line="276" w:lineRule="auto"/>
              <w:jc w:val="both"/>
              <w:rPr>
                <w:rFonts w:ascii="Arial" w:hAnsi="Arial" w:cs="Arial"/>
                <w:sz w:val="18"/>
                <w:szCs w:val="18"/>
              </w:rPr>
            </w:pPr>
            <w:r w:rsidRPr="004A4ECA">
              <w:rPr>
                <w:rFonts w:ascii="Arial" w:hAnsi="Arial" w:cs="Arial"/>
                <w:sz w:val="18"/>
                <w:szCs w:val="18"/>
              </w:rPr>
              <w:t>6.1 non comporta variazione di numerazione civica</w:t>
            </w:r>
          </w:p>
          <w:p w:rsidR="00236AA3" w:rsidRPr="004A4ECA" w:rsidRDefault="00236AA3" w:rsidP="00FB51FE">
            <w:pPr>
              <w:numPr>
                <w:ilvl w:val="0"/>
                <w:numId w:val="112"/>
              </w:numPr>
              <w:spacing w:after="120" w:line="276" w:lineRule="auto"/>
              <w:jc w:val="both"/>
              <w:rPr>
                <w:rFonts w:ascii="Arial" w:hAnsi="Arial" w:cs="Arial"/>
                <w:sz w:val="18"/>
                <w:szCs w:val="18"/>
              </w:rPr>
            </w:pPr>
            <w:r w:rsidRPr="004A4ECA">
              <w:rPr>
                <w:rFonts w:ascii="Arial" w:hAnsi="Arial" w:cs="Arial"/>
                <w:sz w:val="18"/>
                <w:szCs w:val="18"/>
              </w:rPr>
              <w:t xml:space="preserve">6.2 comporta variazione di numerazione civica, e </w:t>
            </w:r>
          </w:p>
          <w:p w:rsidR="00236AA3" w:rsidRPr="004A4ECA" w:rsidRDefault="00236AA3" w:rsidP="00FB51FE">
            <w:pPr>
              <w:numPr>
                <w:ilvl w:val="0"/>
                <w:numId w:val="112"/>
              </w:numPr>
              <w:spacing w:after="120" w:line="276" w:lineRule="auto"/>
              <w:ind w:left="993" w:hanging="284"/>
              <w:jc w:val="both"/>
              <w:rPr>
                <w:rFonts w:ascii="Arial" w:hAnsi="Arial" w:cs="Arial"/>
                <w:sz w:val="18"/>
                <w:szCs w:val="18"/>
              </w:rPr>
            </w:pPr>
            <w:r w:rsidRPr="004A4ECA">
              <w:rPr>
                <w:rFonts w:ascii="Arial" w:hAnsi="Arial" w:cs="Arial"/>
                <w:sz w:val="18"/>
                <w:szCs w:val="18"/>
              </w:rPr>
              <w:t>6.2.1 si allega richiesta di assegnazione o aggiornamento di numerazione civica</w:t>
            </w:r>
          </w:p>
          <w:p w:rsidR="00236AA3" w:rsidRPr="004A4ECA" w:rsidRDefault="00236AA3" w:rsidP="00FB51FE">
            <w:pPr>
              <w:numPr>
                <w:ilvl w:val="0"/>
                <w:numId w:val="112"/>
              </w:numPr>
              <w:spacing w:after="120" w:line="276" w:lineRule="auto"/>
              <w:ind w:left="993" w:hanging="284"/>
              <w:jc w:val="both"/>
              <w:rPr>
                <w:rFonts w:ascii="Arial" w:hAnsi="Arial" w:cs="Arial"/>
              </w:rPr>
            </w:pPr>
            <w:r w:rsidRPr="004A4ECA">
              <w:rPr>
                <w:rFonts w:ascii="Arial" w:hAnsi="Arial" w:cs="Arial"/>
                <w:sz w:val="18"/>
                <w:szCs w:val="18"/>
              </w:rPr>
              <w:t>6.2.2 si comunicano gli estremi della richiesta di assegnazione o aggiornamento di numerazione civica, già presentata all'amministrazione comunale, prot./n._____________________ del ____/____/_______</w:t>
            </w:r>
          </w:p>
        </w:tc>
      </w:tr>
    </w:tbl>
    <w:p w:rsidR="00236AA3" w:rsidRPr="004A4ECA" w:rsidRDefault="00236AA3" w:rsidP="00236AA3"/>
    <w:tbl>
      <w:tblPr>
        <w:tblW w:w="9889" w:type="dxa"/>
        <w:shd w:val="clear" w:color="auto" w:fill="E6E6E6"/>
        <w:tblLayout w:type="fixed"/>
        <w:tblLook w:val="01E0" w:firstRow="1" w:lastRow="1" w:firstColumn="1" w:lastColumn="1" w:noHBand="0" w:noVBand="0"/>
      </w:tblPr>
      <w:tblGrid>
        <w:gridCol w:w="9889"/>
      </w:tblGrid>
      <w:tr w:rsidR="00236AA3" w:rsidRPr="004A4ECA" w:rsidTr="00B20FC0">
        <w:trPr>
          <w:trHeight w:val="705"/>
        </w:trPr>
        <w:tc>
          <w:tcPr>
            <w:tcW w:w="9889" w:type="dxa"/>
            <w:shd w:val="clear" w:color="auto" w:fill="E6E6E6"/>
            <w:vAlign w:val="center"/>
          </w:tcPr>
          <w:p w:rsidR="00236AA3" w:rsidRPr="004A4ECA" w:rsidRDefault="00236AA3" w:rsidP="00236AA3">
            <w:pPr>
              <w:spacing w:line="276" w:lineRule="auto"/>
              <w:ind w:left="90"/>
              <w:rPr>
                <w:rFonts w:ascii="Arial" w:hAnsi="Arial" w:cs="Arial"/>
                <w:b/>
                <w:i/>
              </w:rPr>
            </w:pPr>
            <w:r w:rsidRPr="004A4ECA">
              <w:rPr>
                <w:rFonts w:ascii="Arial" w:hAnsi="Arial" w:cs="Arial"/>
                <w:b/>
                <w:i/>
              </w:rPr>
              <w:t>DICHIARAZIONI, AI FINI DELL’AGIBILITA’, SUL RISPETTO DI OBBLIGHI IMPOSTI ESCLUSIVAMENTE DALLA NORMATIVA REGIONALE</w:t>
            </w:r>
            <w:r w:rsidRPr="004A4ECA">
              <w:rPr>
                <w:rFonts w:ascii="Arial" w:hAnsi="Arial" w:cs="Arial"/>
                <w:b/>
                <w:i/>
              </w:rPr>
              <w:br/>
            </w:r>
          </w:p>
        </w:tc>
      </w:tr>
    </w:tbl>
    <w:p w:rsidR="00236AA3" w:rsidRPr="004A4ECA" w:rsidRDefault="00236AA3" w:rsidP="00236AA3">
      <w:pPr>
        <w:spacing w:line="276" w:lineRule="auto"/>
        <w:rPr>
          <w:rFonts w:ascii="Arial" w:hAnsi="Arial" w:cs="Arial"/>
          <w:b/>
          <w:bCs/>
          <w:i/>
          <w:iCs/>
          <w:sz w:val="16"/>
          <w:szCs w:val="16"/>
        </w:rPr>
      </w:pPr>
    </w:p>
    <w:p w:rsidR="00236AA3" w:rsidRPr="004A4ECA" w:rsidRDefault="00236AA3" w:rsidP="00236AA3">
      <w:pPr>
        <w:spacing w:line="276" w:lineRule="auto"/>
        <w:rPr>
          <w:rFonts w:ascii="Arial" w:hAnsi="Arial" w:cs="Arial"/>
          <w:b/>
          <w:bCs/>
          <w:i/>
          <w:iCs/>
          <w:szCs w:val="16"/>
        </w:rPr>
      </w:pPr>
      <w:r w:rsidRPr="004A4ECA">
        <w:rPr>
          <w:rFonts w:ascii="Arial" w:hAnsi="Arial" w:cs="Arial"/>
          <w:b/>
          <w:bCs/>
          <w:i/>
          <w:iCs/>
          <w:szCs w:val="16"/>
        </w:rPr>
        <w:t>ALTRE SEGNALAZIONI E COMUNICAZIONI</w:t>
      </w:r>
    </w:p>
    <w:p w:rsidR="00236AA3" w:rsidRPr="004A4ECA" w:rsidRDefault="00236AA3" w:rsidP="00236AA3">
      <w:pPr>
        <w:spacing w:line="276" w:lineRule="auto"/>
        <w:rPr>
          <w:rFonts w:ascii="Arial" w:hAnsi="Arial" w:cs="Arial"/>
          <w:b/>
          <w:bCs/>
          <w:i/>
          <w:iCs/>
          <w:sz w:val="16"/>
          <w:szCs w:val="16"/>
        </w:rPr>
      </w:pPr>
    </w:p>
    <w:p w:rsidR="00236AA3" w:rsidRPr="004A4ECA" w:rsidRDefault="00236AA3" w:rsidP="00236AA3">
      <w:pPr>
        <w:spacing w:line="276" w:lineRule="auto"/>
        <w:rPr>
          <w:rFonts w:ascii="Arial" w:hAnsi="Arial" w:cs="Arial"/>
          <w:b/>
          <w:bCs/>
        </w:rPr>
      </w:pPr>
      <w:r w:rsidRPr="004A4ECA">
        <w:rPr>
          <w:rFonts w:ascii="Arial" w:hAnsi="Arial" w:cs="Arial"/>
          <w:b/>
          <w:bCs/>
        </w:rPr>
        <w:t xml:space="preserve">7) Prevenzione incendi  </w:t>
      </w:r>
    </w:p>
    <w:p w:rsidR="00236AA3" w:rsidRPr="004A4ECA" w:rsidRDefault="00236AA3" w:rsidP="00236AA3">
      <w:pPr>
        <w:spacing w:line="276"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236AA3" w:rsidRPr="004A4ECA" w:rsidTr="00B20FC0">
        <w:tc>
          <w:tcPr>
            <w:tcW w:w="9778" w:type="dxa"/>
          </w:tcPr>
          <w:p w:rsidR="00236AA3" w:rsidRPr="004A4ECA" w:rsidRDefault="00236AA3" w:rsidP="00B20FC0">
            <w:pPr>
              <w:spacing w:after="120" w:line="276" w:lineRule="auto"/>
              <w:rPr>
                <w:rFonts w:ascii="Arial" w:hAnsi="Arial" w:cs="Arial"/>
                <w:b/>
                <w:sz w:val="18"/>
                <w:szCs w:val="18"/>
              </w:rPr>
            </w:pPr>
            <w:r w:rsidRPr="004A4ECA">
              <w:rPr>
                <w:rFonts w:ascii="Arial" w:hAnsi="Arial" w:cs="Arial"/>
                <w:b/>
                <w:sz w:val="18"/>
                <w:szCs w:val="18"/>
              </w:rPr>
              <w:t>I lavori realizzati:</w:t>
            </w:r>
          </w:p>
          <w:p w:rsidR="00236AA3" w:rsidRPr="004A4ECA" w:rsidRDefault="00236AA3" w:rsidP="00B20FC0">
            <w:pPr>
              <w:spacing w:after="120" w:line="276" w:lineRule="auto"/>
              <w:rPr>
                <w:rFonts w:ascii="Arial" w:hAnsi="Arial" w:cs="Arial"/>
                <w:sz w:val="18"/>
                <w:szCs w:val="18"/>
              </w:rPr>
            </w:pPr>
            <w:r w:rsidRPr="004A4ECA">
              <w:rPr>
                <w:rFonts w:ascii="Arial" w:hAnsi="Arial" w:cs="Arial"/>
                <w:sz w:val="18"/>
                <w:szCs w:val="18"/>
              </w:rPr>
              <w:t xml:space="preserve">□ 7.1 </w:t>
            </w:r>
            <w:r w:rsidRPr="004A4ECA">
              <w:rPr>
                <w:rFonts w:ascii="Arial" w:hAnsi="Arial" w:cs="Arial"/>
                <w:b/>
                <w:sz w:val="18"/>
                <w:szCs w:val="18"/>
              </w:rPr>
              <w:t>non hanno</w:t>
            </w:r>
            <w:r w:rsidRPr="004A4ECA">
              <w:rPr>
                <w:rFonts w:ascii="Arial" w:hAnsi="Arial" w:cs="Arial"/>
                <w:sz w:val="18"/>
                <w:szCs w:val="18"/>
              </w:rPr>
              <w:t xml:space="preserve"> comportato variazioni alle condizioni di sicurezza antincendio dell'immobile e non è previsto lo svolgimento di attività soggette al controllo dei Vigili del Fuoco, ai sensi del d.P.R. n. 151/2011, allegato I</w:t>
            </w:r>
          </w:p>
          <w:p w:rsidR="00236AA3" w:rsidRPr="004A4ECA" w:rsidRDefault="00236AA3" w:rsidP="00B20FC0">
            <w:pPr>
              <w:spacing w:after="120" w:line="276" w:lineRule="auto"/>
              <w:rPr>
                <w:rFonts w:ascii="Arial" w:hAnsi="Arial" w:cs="Arial"/>
              </w:rPr>
            </w:pPr>
            <w:r w:rsidRPr="004A4ECA">
              <w:rPr>
                <w:rFonts w:ascii="Arial" w:hAnsi="Arial" w:cs="Arial"/>
                <w:sz w:val="18"/>
                <w:szCs w:val="18"/>
              </w:rPr>
              <w:t xml:space="preserve">□ 7.2 </w:t>
            </w:r>
            <w:r w:rsidRPr="004A4ECA">
              <w:rPr>
                <w:rFonts w:ascii="Arial" w:hAnsi="Arial" w:cs="Arial"/>
                <w:b/>
                <w:sz w:val="18"/>
                <w:szCs w:val="18"/>
              </w:rPr>
              <w:t>hanno comportato</w:t>
            </w:r>
            <w:r w:rsidRPr="004A4ECA">
              <w:rPr>
                <w:rFonts w:ascii="Arial" w:hAnsi="Arial" w:cs="Arial"/>
                <w:sz w:val="18"/>
                <w:szCs w:val="18"/>
              </w:rPr>
              <w:t xml:space="preserve"> variazioni alle condizioni di sicurezza antincendio dell'immobile ed è previsto lo svolgimento di attività soggette al controllo dei Vigili del Fuoco e pertanto si allega SCIA, ai sensi dell'art. 4, comma 1, del d.P.R. n. 151/2011</w:t>
            </w:r>
            <w:r w:rsidRPr="004A4ECA">
              <w:rPr>
                <w:rFonts w:ascii="Arial" w:hAnsi="Arial" w:cs="Arial"/>
              </w:rPr>
              <w:t xml:space="preserve"> </w:t>
            </w:r>
          </w:p>
        </w:tc>
      </w:tr>
    </w:tbl>
    <w:p w:rsidR="00236AA3" w:rsidRPr="004A4ECA" w:rsidRDefault="00236AA3" w:rsidP="00236AA3">
      <w:pPr>
        <w:spacing w:line="276" w:lineRule="auto"/>
        <w:rPr>
          <w:rFonts w:ascii="Arial" w:hAnsi="Arial" w:cs="Arial"/>
          <w:b/>
          <w:bCs/>
        </w:rPr>
      </w:pPr>
    </w:p>
    <w:p w:rsidR="00236AA3" w:rsidRPr="004A4ECA" w:rsidRDefault="00236AA3" w:rsidP="00236AA3">
      <w:pPr>
        <w:spacing w:line="276" w:lineRule="auto"/>
        <w:rPr>
          <w:rFonts w:ascii="Arial" w:hAnsi="Arial" w:cs="Arial"/>
          <w:b/>
          <w:bCs/>
        </w:rPr>
      </w:pPr>
      <w:r w:rsidRPr="004A4ECA">
        <w:rPr>
          <w:rFonts w:ascii="Arial" w:hAnsi="Arial" w:cs="Arial"/>
          <w:b/>
          <w:bCs/>
        </w:rPr>
        <w:t xml:space="preserve">8) </w:t>
      </w:r>
      <w:r w:rsidRPr="004A4ECA">
        <w:rPr>
          <w:rFonts w:ascii="Arial" w:hAnsi="Arial" w:cs="Arial"/>
          <w:b/>
        </w:rPr>
        <w:t>Impianto di ascensori o montacarichi</w:t>
      </w:r>
      <w:r w:rsidRPr="004A4ECA">
        <w:rPr>
          <w:rFonts w:ascii="Arial" w:hAnsi="Arial" w:cs="Arial"/>
          <w:b/>
          <w:bCs/>
        </w:rPr>
        <w:t xml:space="preserve"> </w:t>
      </w:r>
      <w:r w:rsidRPr="004A4ECA">
        <w:rPr>
          <w:rStyle w:val="Rimandonotaapidipagina"/>
          <w:rFonts w:ascii="Arial" w:hAnsi="Arial"/>
          <w:b/>
          <w:bCs/>
        </w:rPr>
        <w:footnoteReference w:id="15"/>
      </w:r>
    </w:p>
    <w:p w:rsidR="00236AA3" w:rsidRPr="004A4ECA" w:rsidRDefault="00236AA3" w:rsidP="00236AA3">
      <w:pPr>
        <w:spacing w:line="276"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236AA3" w:rsidRPr="004A4ECA" w:rsidTr="00B20FC0">
        <w:tc>
          <w:tcPr>
            <w:tcW w:w="9778" w:type="dxa"/>
          </w:tcPr>
          <w:p w:rsidR="00236AA3" w:rsidRPr="004A4ECA" w:rsidRDefault="00236AA3" w:rsidP="00B20FC0">
            <w:pPr>
              <w:spacing w:after="120" w:line="276" w:lineRule="auto"/>
              <w:rPr>
                <w:rFonts w:ascii="Arial" w:hAnsi="Arial" w:cs="Arial"/>
                <w:sz w:val="18"/>
                <w:szCs w:val="18"/>
              </w:rPr>
            </w:pPr>
          </w:p>
          <w:p w:rsidR="00236AA3" w:rsidRPr="004A4ECA" w:rsidRDefault="00236AA3" w:rsidP="00B20FC0">
            <w:pPr>
              <w:spacing w:after="120" w:line="276" w:lineRule="auto"/>
              <w:rPr>
                <w:rFonts w:ascii="Arial" w:hAnsi="Arial" w:cs="Arial"/>
                <w:sz w:val="18"/>
                <w:szCs w:val="18"/>
              </w:rPr>
            </w:pPr>
            <w:r w:rsidRPr="004A4ECA">
              <w:rPr>
                <w:rFonts w:ascii="Arial" w:hAnsi="Arial" w:cs="Arial"/>
                <w:sz w:val="18"/>
                <w:szCs w:val="18"/>
              </w:rPr>
              <w:t>Con riferimento agli impianti di ascensori (o ai montacarichi o altro apparecchio di sollevamento rispondenti alla definizione di ascensore, al cui velocità di spostamento non supera 0,15 m/s, non destinati ad un servizio pubblico di trasporto):</w:t>
            </w:r>
          </w:p>
          <w:p w:rsidR="00236AA3" w:rsidRPr="004A4ECA" w:rsidRDefault="00236AA3" w:rsidP="00B20FC0">
            <w:pPr>
              <w:spacing w:after="120" w:line="276" w:lineRule="auto"/>
              <w:rPr>
                <w:rFonts w:ascii="Arial" w:hAnsi="Arial" w:cs="Arial"/>
                <w:sz w:val="18"/>
                <w:szCs w:val="18"/>
              </w:rPr>
            </w:pPr>
            <w:r w:rsidRPr="004A4ECA">
              <w:rPr>
                <w:rFonts w:ascii="Arial" w:hAnsi="Arial" w:cs="Arial"/>
                <w:sz w:val="18"/>
                <w:szCs w:val="18"/>
              </w:rPr>
              <w:t>□ 8.1 la presente segnalazione ha il valore e gli effetti di comunicazione al Comune, o alla provincia autonoma competente, ai sensi dell’art. 12, commi 1, 2 e 2-bis, del d.P.R. n. 162/1999, come modificato dal d.P.R. n. 23/2017, ai fini dell’assegnazione all’impianto della matricola</w:t>
            </w:r>
          </w:p>
          <w:p w:rsidR="00236AA3" w:rsidRPr="004A4ECA" w:rsidRDefault="00236AA3" w:rsidP="00B20FC0">
            <w:pPr>
              <w:spacing w:after="120" w:line="276" w:lineRule="auto"/>
              <w:rPr>
                <w:rFonts w:ascii="Arial" w:hAnsi="Arial" w:cs="Arial"/>
              </w:rPr>
            </w:pPr>
            <w:r w:rsidRPr="004A4ECA">
              <w:rPr>
                <w:rFonts w:ascii="Arial" w:hAnsi="Arial" w:cs="Arial"/>
                <w:sz w:val="18"/>
                <w:szCs w:val="18"/>
              </w:rPr>
              <w:lastRenderedPageBreak/>
              <w:t>□ 8.2 la comunicazione, presentata prima della segnalazione certificata di agibilità, è reperibile presso l'amministrazione comunale, prot./n.____________________  del ____/____/_______</w:t>
            </w:r>
          </w:p>
        </w:tc>
      </w:tr>
    </w:tbl>
    <w:p w:rsidR="00236AA3" w:rsidRPr="004A4ECA" w:rsidRDefault="00236AA3" w:rsidP="00236AA3">
      <w:pPr>
        <w:spacing w:line="276" w:lineRule="auto"/>
        <w:rPr>
          <w:rFonts w:ascii="Arial" w:hAnsi="Arial" w:cs="Arial"/>
          <w:sz w:val="16"/>
          <w:szCs w:val="16"/>
        </w:rPr>
      </w:pPr>
    </w:p>
    <w:p w:rsidR="00236AA3" w:rsidRPr="004A4ECA" w:rsidRDefault="00236AA3" w:rsidP="00236AA3">
      <w:pPr>
        <w:spacing w:line="276" w:lineRule="auto"/>
        <w:rPr>
          <w:rFonts w:ascii="Arial" w:hAnsi="Arial" w:cs="Arial"/>
          <w:b/>
          <w:bCs/>
        </w:rPr>
      </w:pPr>
      <w:r w:rsidRPr="004A4ECA">
        <w:rPr>
          <w:rFonts w:ascii="Arial" w:hAnsi="Arial" w:cs="Arial"/>
          <w:b/>
          <w:bCs/>
        </w:rPr>
        <w:t>9) Dichiarazioni sul rispetto della normativa sulla privacy</w:t>
      </w:r>
      <w:r w:rsidRPr="004A4ECA">
        <w:rPr>
          <w:rFonts w:ascii="Arial" w:hAnsi="Arial" w:cs="Arial"/>
          <w:b/>
          <w:bCs/>
        </w:rPr>
        <w:tab/>
      </w:r>
      <w:r w:rsidRPr="004A4ECA">
        <w:rPr>
          <w:rFonts w:ascii="Arial" w:hAnsi="Arial" w:cs="Arial"/>
          <w:b/>
          <w:bCs/>
        </w:rPr>
        <w:br/>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236AA3" w:rsidRPr="004A4ECA" w:rsidTr="00670E3B">
        <w:trPr>
          <w:trHeight w:val="698"/>
        </w:trPr>
        <w:tc>
          <w:tcPr>
            <w:tcW w:w="9781" w:type="dxa"/>
          </w:tcPr>
          <w:p w:rsidR="00236AA3" w:rsidRPr="004A4ECA" w:rsidRDefault="00236AA3" w:rsidP="00B20FC0">
            <w:pPr>
              <w:spacing w:line="276" w:lineRule="auto"/>
              <w:rPr>
                <w:sz w:val="18"/>
                <w:szCs w:val="18"/>
              </w:rPr>
            </w:pPr>
          </w:p>
          <w:p w:rsidR="00236AA3" w:rsidRPr="004A4ECA" w:rsidRDefault="00236AA3" w:rsidP="00B20FC0">
            <w:pPr>
              <w:spacing w:line="276" w:lineRule="auto"/>
              <w:rPr>
                <w:rFonts w:ascii="Arial" w:hAnsi="Arial" w:cs="Arial"/>
              </w:rPr>
            </w:pPr>
            <w:r w:rsidRPr="004A4ECA">
              <w:rPr>
                <w:rFonts w:ascii="Arial" w:hAnsi="Arial" w:cs="Arial"/>
                <w:sz w:val="18"/>
                <w:szCs w:val="18"/>
              </w:rPr>
              <w:t>di aver letto l’informativa sul trattamento dei dati personali posta al termine del presente modulo</w:t>
            </w:r>
          </w:p>
        </w:tc>
      </w:tr>
    </w:tbl>
    <w:p w:rsidR="00236AA3" w:rsidRPr="004A4ECA" w:rsidRDefault="00236AA3" w:rsidP="00236AA3">
      <w:pPr>
        <w:rPr>
          <w:rFonts w:ascii="Arial" w:hAnsi="Arial" w:cs="Arial"/>
          <w:sz w:val="16"/>
          <w:szCs w:val="16"/>
        </w:rPr>
      </w:pPr>
    </w:p>
    <w:p w:rsidR="00236AA3" w:rsidRPr="004A4ECA" w:rsidRDefault="00236AA3" w:rsidP="00236AA3">
      <w:pPr>
        <w:rPr>
          <w:rFonts w:ascii="Arial" w:hAnsi="Arial" w:cs="Arial"/>
          <w:sz w:val="16"/>
          <w:szCs w:val="16"/>
        </w:rPr>
      </w:pPr>
    </w:p>
    <w:p w:rsidR="00236AA3" w:rsidRPr="004A4ECA" w:rsidRDefault="00236AA3" w:rsidP="00236AA3">
      <w:pPr>
        <w:tabs>
          <w:tab w:val="left" w:pos="1039"/>
          <w:tab w:val="center" w:pos="2268"/>
          <w:tab w:val="center" w:pos="7938"/>
        </w:tabs>
        <w:rPr>
          <w:rFonts w:ascii="Arial" w:hAnsi="Arial" w:cs="Arial"/>
        </w:rPr>
      </w:pPr>
      <w:r w:rsidRPr="004A4ECA">
        <w:rPr>
          <w:rFonts w:ascii="Arial" w:hAnsi="Arial" w:cs="Arial"/>
        </w:rPr>
        <w:t xml:space="preserve">         Luogo e Data                             </w:t>
      </w:r>
      <w:r w:rsidRPr="004A4ECA">
        <w:rPr>
          <w:rFonts w:ascii="Arial" w:hAnsi="Arial" w:cs="Arial"/>
        </w:rPr>
        <w:tab/>
        <w:t>Il Professionista  Abilitato</w:t>
      </w:r>
      <w:r w:rsidRPr="004A4ECA">
        <w:rPr>
          <w:rStyle w:val="Rimandonotaapidipagina"/>
          <w:rFonts w:ascii="Arial" w:hAnsi="Arial" w:cs="Arial"/>
        </w:rPr>
        <w:footnoteReference w:id="16"/>
      </w:r>
    </w:p>
    <w:p w:rsidR="00236AA3" w:rsidRPr="004A4ECA" w:rsidRDefault="00236AA3" w:rsidP="00236AA3">
      <w:pPr>
        <w:tabs>
          <w:tab w:val="center" w:pos="2268"/>
          <w:tab w:val="center" w:pos="7938"/>
        </w:tabs>
        <w:rPr>
          <w:rFonts w:ascii="Arial" w:hAnsi="Arial" w:cs="Arial"/>
        </w:rPr>
      </w:pPr>
      <w:r w:rsidRPr="004A4ECA">
        <w:rPr>
          <w:rFonts w:ascii="Arial" w:hAnsi="Arial" w:cs="Arial"/>
        </w:rPr>
        <w:tab/>
      </w:r>
      <w:r w:rsidRPr="004A4ECA">
        <w:rPr>
          <w:rFonts w:ascii="Arial" w:hAnsi="Arial" w:cs="Arial"/>
        </w:rPr>
        <w:tab/>
      </w:r>
    </w:p>
    <w:p w:rsidR="00236AA3" w:rsidRPr="004A4ECA" w:rsidRDefault="00236AA3" w:rsidP="00236AA3">
      <w:pPr>
        <w:spacing w:before="40" w:after="40"/>
        <w:rPr>
          <w:rFonts w:ascii="Arial" w:hAnsi="Arial" w:cs="Arial"/>
          <w:b/>
          <w:bCs/>
          <w:sz w:val="16"/>
          <w:szCs w:val="16"/>
        </w:rPr>
      </w:pPr>
    </w:p>
    <w:p w:rsidR="00236AA3" w:rsidRPr="004A4ECA" w:rsidRDefault="00236AA3" w:rsidP="00236AA3">
      <w:pPr>
        <w:spacing w:before="40" w:after="40"/>
        <w:rPr>
          <w:rFonts w:ascii="Arial" w:hAnsi="Arial" w:cs="Arial"/>
          <w:b/>
          <w:bCs/>
          <w:sz w:val="16"/>
          <w:szCs w:val="16"/>
        </w:rPr>
      </w:pPr>
    </w:p>
    <w:p w:rsidR="00236AA3" w:rsidRPr="004A4ECA" w:rsidRDefault="00236AA3" w:rsidP="00236AA3">
      <w:pPr>
        <w:spacing w:before="40" w:after="40"/>
        <w:rPr>
          <w:rFonts w:ascii="Arial" w:hAnsi="Arial" w:cs="Arial"/>
          <w:b/>
          <w:bCs/>
          <w:sz w:val="16"/>
          <w:szCs w:val="16"/>
        </w:rPr>
      </w:pPr>
    </w:p>
    <w:p w:rsidR="00236AA3" w:rsidRPr="004A4ECA" w:rsidRDefault="00236AA3" w:rsidP="00236AA3">
      <w:pPr>
        <w:spacing w:before="40" w:after="40"/>
        <w:rPr>
          <w:rFonts w:ascii="Arial" w:hAnsi="Arial" w:cs="Arial"/>
          <w:b/>
          <w:bCs/>
          <w:sz w:val="16"/>
          <w:szCs w:val="16"/>
        </w:rPr>
      </w:pPr>
    </w:p>
    <w:p w:rsidR="00236AA3" w:rsidRPr="004A4ECA" w:rsidRDefault="00236AA3" w:rsidP="00236AA3">
      <w:pPr>
        <w:spacing w:before="40" w:after="40"/>
        <w:rPr>
          <w:rFonts w:ascii="Arial" w:hAnsi="Arial" w:cs="Arial"/>
          <w:b/>
          <w:bCs/>
          <w:sz w:val="16"/>
          <w:szCs w:val="16"/>
        </w:rPr>
      </w:pPr>
    </w:p>
    <w:p w:rsidR="00236AA3" w:rsidRPr="004A4ECA" w:rsidRDefault="00236AA3" w:rsidP="00236AA3">
      <w:pPr>
        <w:spacing w:before="40" w:after="40"/>
        <w:rPr>
          <w:rFonts w:ascii="Arial" w:hAnsi="Arial" w:cs="Arial"/>
          <w:b/>
          <w:bCs/>
          <w:sz w:val="16"/>
          <w:szCs w:val="16"/>
        </w:rPr>
      </w:pPr>
    </w:p>
    <w:p w:rsidR="00236AA3" w:rsidRPr="004A4ECA" w:rsidRDefault="00236AA3" w:rsidP="00236AA3">
      <w:pPr>
        <w:spacing w:before="40" w:after="40"/>
        <w:rPr>
          <w:rFonts w:ascii="Arial" w:hAnsi="Arial" w:cs="Arial"/>
          <w:b/>
          <w:bCs/>
          <w:sz w:val="16"/>
          <w:szCs w:val="16"/>
        </w:rPr>
      </w:pPr>
    </w:p>
    <w:p w:rsidR="00236AA3" w:rsidRPr="004A4ECA" w:rsidRDefault="00236AA3" w:rsidP="00236AA3">
      <w:pPr>
        <w:spacing w:before="40" w:after="40"/>
        <w:jc w:val="center"/>
        <w:rPr>
          <w:rFonts w:ascii="Arial" w:hAnsi="Arial" w:cs="Arial"/>
          <w:b/>
          <w:bCs/>
          <w:sz w:val="16"/>
          <w:szCs w:val="16"/>
        </w:rPr>
      </w:pPr>
      <w:r w:rsidRPr="004A4ECA">
        <w:rPr>
          <w:rFonts w:ascii="Arial" w:hAnsi="Arial" w:cs="Arial"/>
          <w:b/>
          <w:bCs/>
          <w:sz w:val="16"/>
          <w:szCs w:val="16"/>
        </w:rPr>
        <w:t>INFORMATIVA SULLA PRIVACY (</w:t>
      </w:r>
      <w:hyperlink r:id="rId25" w:history="1">
        <w:r w:rsidRPr="004A4ECA">
          <w:rPr>
            <w:rStyle w:val="Collegamentoipertestuale"/>
            <w:rFonts w:ascii="Arial" w:hAnsi="Arial" w:cs="Arial"/>
            <w:b/>
            <w:bCs/>
            <w:sz w:val="16"/>
            <w:szCs w:val="16"/>
          </w:rPr>
          <w:t>ART. 13 del d.lgs. n. 196/2003</w:t>
        </w:r>
      </w:hyperlink>
      <w:r w:rsidRPr="004A4ECA">
        <w:rPr>
          <w:rFonts w:ascii="Arial" w:hAnsi="Arial" w:cs="Arial"/>
          <w:b/>
          <w:bCs/>
          <w:sz w:val="16"/>
          <w:szCs w:val="16"/>
        </w:rPr>
        <w:t>)</w:t>
      </w:r>
    </w:p>
    <w:p w:rsidR="00236AA3" w:rsidRPr="004A4ECA" w:rsidRDefault="00236AA3" w:rsidP="00236AA3">
      <w:pPr>
        <w:spacing w:after="200"/>
        <w:rPr>
          <w:rFonts w:ascii="Arial" w:eastAsia="Calibri" w:hAnsi="Arial" w:cs="Arial"/>
        </w:rPr>
      </w:pPr>
    </w:p>
    <w:p w:rsidR="00236AA3" w:rsidRPr="004A4ECA" w:rsidRDefault="00236AA3" w:rsidP="00670E3B">
      <w:pPr>
        <w:spacing w:after="200"/>
        <w:jc w:val="both"/>
        <w:rPr>
          <w:rFonts w:ascii="Arial" w:eastAsia="Calibri" w:hAnsi="Arial" w:cs="Arial"/>
        </w:rPr>
      </w:pPr>
      <w:r w:rsidRPr="004A4ECA">
        <w:rPr>
          <w:rFonts w:ascii="Arial" w:eastAsia="Calibri" w:hAnsi="Arial" w:cs="Arial"/>
        </w:rPr>
        <w:t>Il d.lgs. n. 196 del 30 giugno 2003 (“Codice in materia di protezione dei dati personali”) tutela le persone e gli altri soggetti rispetto al trattamento dei dati personali. Pertanto, come previsto dall’art. 13 del Codice, si forniscono le seguenti informazioni:</w:t>
      </w:r>
    </w:p>
    <w:p w:rsidR="00236AA3" w:rsidRPr="004A4ECA" w:rsidRDefault="00236AA3" w:rsidP="00670E3B">
      <w:pPr>
        <w:spacing w:after="200"/>
        <w:jc w:val="both"/>
        <w:rPr>
          <w:rFonts w:ascii="Arial" w:eastAsia="Calibri" w:hAnsi="Arial" w:cs="Arial"/>
        </w:rPr>
      </w:pPr>
      <w:r w:rsidRPr="004A4ECA">
        <w:rPr>
          <w:rFonts w:ascii="Arial" w:eastAsia="Calibri" w:hAnsi="Arial" w:cs="Arial"/>
          <w:b/>
        </w:rPr>
        <w:t>Finalità del trattamento</w:t>
      </w:r>
      <w:r w:rsidRPr="004A4ECA">
        <w:rPr>
          <w:rFonts w:ascii="Arial" w:eastAsia="Calibri" w:hAnsi="Arial" w:cs="Arial"/>
        </w:rPr>
        <w:t>. I dati personali saranno utilizzati dagli uffici nell’ambito del procedimento per il quale la dichiarazione viene resa.</w:t>
      </w:r>
    </w:p>
    <w:p w:rsidR="00236AA3" w:rsidRPr="004A4ECA" w:rsidRDefault="00236AA3" w:rsidP="00670E3B">
      <w:pPr>
        <w:spacing w:after="200"/>
        <w:jc w:val="both"/>
        <w:rPr>
          <w:rFonts w:ascii="Arial" w:eastAsia="Calibri" w:hAnsi="Arial" w:cs="Arial"/>
        </w:rPr>
      </w:pPr>
      <w:r w:rsidRPr="004A4ECA">
        <w:rPr>
          <w:rFonts w:ascii="Arial" w:eastAsia="Calibri" w:hAnsi="Arial" w:cs="Arial"/>
          <w:b/>
        </w:rPr>
        <w:t>Modalità del trattamento</w:t>
      </w:r>
      <w:r w:rsidRPr="004A4ECA">
        <w:rPr>
          <w:rFonts w:ascii="Arial" w:eastAsia="Calibri" w:hAnsi="Arial" w:cs="Arial"/>
        </w:rPr>
        <w:t xml:space="preserve">. I dati saranno trattati dagli incaricati sia con strumenti cartacei sia con strumenti informatici a disposizione degli uffici. </w:t>
      </w:r>
    </w:p>
    <w:p w:rsidR="00236AA3" w:rsidRPr="004A4ECA" w:rsidRDefault="00236AA3" w:rsidP="00670E3B">
      <w:pPr>
        <w:spacing w:after="200"/>
        <w:jc w:val="both"/>
        <w:rPr>
          <w:rFonts w:ascii="Arial" w:eastAsia="Calibri" w:hAnsi="Arial" w:cs="Arial"/>
        </w:rPr>
      </w:pPr>
      <w:r w:rsidRPr="004A4ECA">
        <w:rPr>
          <w:rFonts w:ascii="Arial" w:eastAsia="Calibri" w:hAnsi="Arial" w:cs="Arial"/>
          <w:b/>
        </w:rPr>
        <w:t>Ambito di comunicazione</w:t>
      </w:r>
      <w:r w:rsidRPr="004A4ECA">
        <w:rPr>
          <w:rFonts w:ascii="Arial" w:eastAsia="Calibri" w:hAnsi="Arial" w:cs="Arial"/>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236AA3" w:rsidRPr="004A4ECA" w:rsidRDefault="00236AA3" w:rsidP="00670E3B">
      <w:pPr>
        <w:spacing w:after="200"/>
        <w:jc w:val="both"/>
        <w:rPr>
          <w:rFonts w:ascii="Arial" w:eastAsia="Calibri" w:hAnsi="Arial" w:cs="Arial"/>
        </w:rPr>
      </w:pPr>
      <w:r w:rsidRPr="004A4ECA">
        <w:rPr>
          <w:rFonts w:ascii="Arial" w:eastAsia="Calibri" w:hAnsi="Arial" w:cs="Arial"/>
          <w:b/>
        </w:rPr>
        <w:t>Diritti</w:t>
      </w:r>
      <w:r w:rsidRPr="004A4ECA">
        <w:rPr>
          <w:rFonts w:ascii="Arial" w:eastAsia="Calibri" w:hAnsi="Arial" w:cs="Arial"/>
        </w:rPr>
        <w:t>. L’interessato può in ogni momento esercitare i diritti di accesso, di rettifica, di aggiornamento e di integrazione dei dati come previsto dall’art. 7 del d.lgs. n. 196/2003. Per esercitare tali diritti tutte le richieste devono essere rivolte al SUAP/SUE.</w:t>
      </w:r>
    </w:p>
    <w:p w:rsidR="00236AA3" w:rsidRPr="004A4ECA" w:rsidRDefault="00236AA3" w:rsidP="00236AA3">
      <w:pPr>
        <w:spacing w:after="200"/>
        <w:rPr>
          <w:rFonts w:ascii="Arial" w:eastAsia="Calibri" w:hAnsi="Arial" w:cs="Arial"/>
        </w:rPr>
      </w:pPr>
      <w:r w:rsidRPr="004A4ECA">
        <w:rPr>
          <w:rFonts w:ascii="Arial" w:eastAsia="Calibri" w:hAnsi="Arial" w:cs="Arial"/>
        </w:rPr>
        <w:t xml:space="preserve">Titolare del trattamento: SUAP/SUE di </w:t>
      </w:r>
      <w:r w:rsidRPr="004A4ECA">
        <w:rPr>
          <w:rFonts w:ascii="Arial" w:hAnsi="Arial" w:cs="Arial"/>
          <w:i/>
          <w:color w:val="808080"/>
        </w:rPr>
        <w:t>_____________________</w:t>
      </w:r>
    </w:p>
    <w:p w:rsidR="00236AA3" w:rsidRPr="004A4ECA" w:rsidRDefault="00236AA3" w:rsidP="00236AA3">
      <w:pPr>
        <w:keepNext/>
        <w:spacing w:line="240" w:lineRule="atLeast"/>
        <w:jc w:val="center"/>
        <w:outlineLvl w:val="0"/>
        <w:rPr>
          <w:rFonts w:ascii="Arial" w:hAnsi="Arial" w:cs="Arial"/>
          <w:b/>
          <w:bCs/>
        </w:rPr>
      </w:pPr>
    </w:p>
    <w:p w:rsidR="00236AA3" w:rsidRPr="004A4ECA" w:rsidRDefault="00236AA3" w:rsidP="00236AA3">
      <w:pPr>
        <w:keepNext/>
        <w:spacing w:line="240" w:lineRule="atLeast"/>
        <w:jc w:val="center"/>
        <w:outlineLvl w:val="0"/>
        <w:rPr>
          <w:rFonts w:ascii="Arial" w:hAnsi="Arial" w:cs="Arial"/>
          <w:b/>
          <w:bCs/>
        </w:rPr>
      </w:pPr>
    </w:p>
    <w:p w:rsidR="00236AA3" w:rsidRPr="004A4ECA" w:rsidRDefault="00236AA3" w:rsidP="00236AA3">
      <w:pPr>
        <w:keepNext/>
        <w:spacing w:line="240" w:lineRule="atLeast"/>
        <w:jc w:val="center"/>
        <w:outlineLvl w:val="0"/>
        <w:rPr>
          <w:rFonts w:ascii="Arial" w:hAnsi="Arial" w:cs="Arial"/>
          <w:smallCaps/>
          <w:sz w:val="40"/>
          <w:szCs w:val="40"/>
        </w:rPr>
      </w:pPr>
      <w:r w:rsidRPr="004A4ECA">
        <w:rPr>
          <w:rFonts w:ascii="Arial" w:hAnsi="Arial" w:cs="Arial"/>
          <w:b/>
          <w:bCs/>
        </w:rPr>
        <w:br w:type="page"/>
      </w:r>
      <w:r w:rsidRPr="004A4ECA" w:rsidDel="008F5AA9">
        <w:rPr>
          <w:rFonts w:ascii="Arial" w:hAnsi="Arial" w:cs="Arial"/>
          <w:b/>
          <w:bCs/>
        </w:rPr>
        <w:lastRenderedPageBreak/>
        <w:t xml:space="preserve"> </w:t>
      </w:r>
      <w:r w:rsidRPr="004A4ECA">
        <w:rPr>
          <w:rFonts w:ascii="Arial" w:hAnsi="Arial" w:cs="Arial"/>
          <w:smallCaps/>
          <w:sz w:val="40"/>
          <w:szCs w:val="40"/>
        </w:rPr>
        <w:t>Soggetti coinvolti</w:t>
      </w:r>
      <w:r w:rsidRPr="004A4ECA">
        <w:rPr>
          <w:rFonts w:ascii="Arial" w:hAnsi="Arial" w:cs="Arial"/>
          <w:smallCaps/>
          <w:sz w:val="40"/>
          <w:szCs w:val="40"/>
        </w:rPr>
        <w:tab/>
      </w:r>
    </w:p>
    <w:p w:rsidR="00236AA3" w:rsidRPr="004A4ECA" w:rsidRDefault="00236AA3" w:rsidP="00236AA3">
      <w:pPr>
        <w:spacing w:before="240" w:line="480" w:lineRule="auto"/>
        <w:jc w:val="center"/>
        <w:rPr>
          <w:rFonts w:ascii="Arial" w:hAnsi="Arial" w:cs="Arial"/>
          <w:i/>
          <w:color w:val="808080"/>
        </w:rPr>
      </w:pPr>
      <w:r w:rsidRPr="004A4ECA">
        <w:rPr>
          <w:rFonts w:ascii="Arial" w:hAnsi="Arial" w:cs="Arial"/>
          <w:b/>
        </w:rPr>
        <w:t>SEZIONE C</w:t>
      </w:r>
    </w:p>
    <w:tbl>
      <w:tblPr>
        <w:tblW w:w="0" w:type="auto"/>
        <w:shd w:val="clear" w:color="auto" w:fill="E6E6E6"/>
        <w:tblLook w:val="01E0" w:firstRow="1" w:lastRow="1" w:firstColumn="1" w:lastColumn="1" w:noHBand="0" w:noVBand="0"/>
      </w:tblPr>
      <w:tblGrid>
        <w:gridCol w:w="9778"/>
      </w:tblGrid>
      <w:tr w:rsidR="00236AA3" w:rsidRPr="004A4ECA" w:rsidTr="00B20FC0">
        <w:trPr>
          <w:trHeight w:val="302"/>
        </w:trPr>
        <w:tc>
          <w:tcPr>
            <w:tcW w:w="9778" w:type="dxa"/>
            <w:shd w:val="clear" w:color="auto" w:fill="E6E6E6"/>
            <w:vAlign w:val="center"/>
          </w:tcPr>
          <w:p w:rsidR="00236AA3" w:rsidRPr="004A4ECA" w:rsidRDefault="00236AA3" w:rsidP="00FB51FE">
            <w:pPr>
              <w:numPr>
                <w:ilvl w:val="0"/>
                <w:numId w:val="113"/>
              </w:numPr>
              <w:jc w:val="both"/>
              <w:rPr>
                <w:rFonts w:ascii="Arial" w:hAnsi="Arial" w:cs="Arial"/>
                <w:i/>
                <w:color w:val="808080"/>
              </w:rPr>
            </w:pPr>
            <w:r w:rsidRPr="004A4ECA">
              <w:rPr>
                <w:rFonts w:ascii="Arial" w:hAnsi="Arial" w:cs="Arial"/>
                <w:b/>
                <w:i/>
              </w:rPr>
              <w:t xml:space="preserve">TITOLARI </w:t>
            </w:r>
            <w:r w:rsidRPr="004A4ECA">
              <w:rPr>
                <w:rFonts w:ascii="Arial" w:hAnsi="Arial" w:cs="Arial"/>
                <w:i/>
                <w:color w:val="808080"/>
              </w:rPr>
              <w:t>(compilare solo in caso di più di un titolare)</w:t>
            </w:r>
          </w:p>
        </w:tc>
      </w:tr>
    </w:tbl>
    <w:p w:rsidR="00236AA3" w:rsidRPr="004A4ECA" w:rsidRDefault="00236AA3" w:rsidP="00236AA3">
      <w:pPr>
        <w:spacing w:before="40" w:after="4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ook w:val="01E0" w:firstRow="1" w:lastRow="1" w:firstColumn="1" w:lastColumn="1" w:noHBand="0" w:noVBand="0"/>
      </w:tblPr>
      <w:tblGrid>
        <w:gridCol w:w="1541"/>
        <w:gridCol w:w="2688"/>
        <w:gridCol w:w="635"/>
        <w:gridCol w:w="877"/>
        <w:gridCol w:w="873"/>
        <w:gridCol w:w="3240"/>
      </w:tblGrid>
      <w:tr w:rsidR="00236AA3" w:rsidRPr="004A4ECA" w:rsidTr="00B20FC0">
        <w:trPr>
          <w:trHeight w:val="493"/>
        </w:trPr>
        <w:tc>
          <w:tcPr>
            <w:tcW w:w="1541" w:type="dxa"/>
            <w:tcBorders>
              <w:top w:val="single" w:sz="4" w:space="0" w:color="auto"/>
              <w:bottom w:val="nil"/>
              <w:right w:val="nil"/>
            </w:tcBorders>
            <w:vAlign w:val="bottom"/>
          </w:tcPr>
          <w:p w:rsidR="00236AA3" w:rsidRPr="004A4ECA" w:rsidRDefault="00236AA3" w:rsidP="00B20FC0">
            <w:pPr>
              <w:rPr>
                <w:rFonts w:ascii="Arial" w:hAnsi="Arial" w:cs="Arial"/>
                <w:sz w:val="18"/>
                <w:szCs w:val="18"/>
              </w:rPr>
            </w:pPr>
            <w:r w:rsidRPr="004A4ECA">
              <w:rPr>
                <w:rFonts w:ascii="Arial" w:hAnsi="Arial" w:cs="Arial"/>
                <w:sz w:val="18"/>
                <w:szCs w:val="18"/>
              </w:rPr>
              <w:t>Cognome e Nome</w:t>
            </w:r>
          </w:p>
        </w:tc>
        <w:tc>
          <w:tcPr>
            <w:tcW w:w="8313" w:type="dxa"/>
            <w:gridSpan w:val="5"/>
            <w:tcBorders>
              <w:top w:val="single" w:sz="4" w:space="0" w:color="auto"/>
              <w:left w:val="nil"/>
              <w:bottom w:val="nil"/>
            </w:tcBorders>
            <w:shd w:val="clear" w:color="auto" w:fill="auto"/>
            <w:vAlign w:val="bottom"/>
          </w:tcPr>
          <w:p w:rsidR="00236AA3" w:rsidRPr="004A4ECA" w:rsidRDefault="00236AA3" w:rsidP="00B20FC0">
            <w:pPr>
              <w:rPr>
                <w:rFonts w:ascii="Arial" w:hAnsi="Arial" w:cs="Arial"/>
                <w:i/>
                <w:color w:val="808080"/>
                <w:sz w:val="18"/>
                <w:szCs w:val="18"/>
              </w:rPr>
            </w:pPr>
            <w:r w:rsidRPr="004A4ECA">
              <w:rPr>
                <w:rFonts w:ascii="Arial" w:hAnsi="Arial" w:cs="Arial"/>
                <w:i/>
                <w:color w:val="808080"/>
                <w:sz w:val="18"/>
                <w:szCs w:val="18"/>
              </w:rPr>
              <w:t>________________________________________________________________________</w:t>
            </w:r>
          </w:p>
        </w:tc>
      </w:tr>
      <w:tr w:rsidR="00236AA3" w:rsidRPr="004A4ECA" w:rsidTr="00B20FC0">
        <w:trPr>
          <w:trHeight w:val="543"/>
        </w:trPr>
        <w:tc>
          <w:tcPr>
            <w:tcW w:w="1541" w:type="dxa"/>
            <w:tcBorders>
              <w:top w:val="nil"/>
              <w:bottom w:val="nil"/>
              <w:right w:val="nil"/>
            </w:tcBorders>
            <w:vAlign w:val="bottom"/>
          </w:tcPr>
          <w:p w:rsidR="00236AA3" w:rsidRPr="004A4ECA" w:rsidRDefault="00236AA3" w:rsidP="00B20FC0">
            <w:pPr>
              <w:rPr>
                <w:rFonts w:ascii="Arial" w:hAnsi="Arial" w:cs="Arial"/>
                <w:sz w:val="18"/>
                <w:szCs w:val="18"/>
              </w:rPr>
            </w:pPr>
            <w:r w:rsidRPr="004A4ECA">
              <w:rPr>
                <w:rFonts w:ascii="Arial" w:hAnsi="Arial" w:cs="Arial"/>
                <w:sz w:val="18"/>
                <w:szCs w:val="18"/>
              </w:rPr>
              <w:t>codice fiscale</w:t>
            </w:r>
          </w:p>
        </w:tc>
        <w:tc>
          <w:tcPr>
            <w:tcW w:w="8313" w:type="dxa"/>
            <w:gridSpan w:val="5"/>
            <w:tcBorders>
              <w:top w:val="nil"/>
              <w:left w:val="nil"/>
              <w:bottom w:val="nil"/>
            </w:tcBorders>
            <w:shd w:val="clear" w:color="auto" w:fill="auto"/>
            <w:vAlign w:val="bottom"/>
          </w:tcPr>
          <w:p w:rsidR="00236AA3" w:rsidRPr="004A4ECA" w:rsidRDefault="00236AA3" w:rsidP="00B20FC0">
            <w:pPr>
              <w:rPr>
                <w:rFonts w:ascii="Arial" w:hAnsi="Arial" w:cs="Arial"/>
                <w:i/>
                <w:color w:val="808080"/>
                <w:sz w:val="18"/>
                <w:szCs w:val="18"/>
              </w:rPr>
            </w:pPr>
            <w:r w:rsidRPr="004A4ECA">
              <w:rPr>
                <w:rFonts w:ascii="Arial" w:hAnsi="Arial" w:cs="Arial"/>
                <w:i/>
                <w:color w:val="808080"/>
                <w:sz w:val="18"/>
                <w:szCs w:val="18"/>
              </w:rPr>
              <w:t>|__|__|__|__|__|__|__|__|__|__|__|__|__|__|__|__|</w:t>
            </w:r>
          </w:p>
        </w:tc>
      </w:tr>
      <w:tr w:rsidR="00236AA3" w:rsidRPr="004A4ECA" w:rsidTr="00B20FC0">
        <w:trPr>
          <w:trHeight w:val="580"/>
        </w:trPr>
        <w:tc>
          <w:tcPr>
            <w:tcW w:w="9854" w:type="dxa"/>
            <w:gridSpan w:val="6"/>
            <w:tcBorders>
              <w:top w:val="nil"/>
              <w:bottom w:val="nil"/>
            </w:tcBorders>
            <w:vAlign w:val="bottom"/>
          </w:tcPr>
          <w:p w:rsidR="00236AA3" w:rsidRPr="004A4ECA" w:rsidRDefault="00236AA3" w:rsidP="00B20FC0">
            <w:pPr>
              <w:rPr>
                <w:rFonts w:ascii="Arial" w:hAnsi="Arial" w:cs="Arial"/>
                <w:sz w:val="18"/>
                <w:szCs w:val="18"/>
              </w:rPr>
            </w:pPr>
          </w:p>
          <w:p w:rsidR="00236AA3" w:rsidRPr="004A4ECA" w:rsidRDefault="00236AA3" w:rsidP="00B20FC0">
            <w:pPr>
              <w:spacing w:before="240"/>
              <w:rPr>
                <w:rFonts w:ascii="Arial" w:hAnsi="Arial" w:cs="Arial"/>
                <w:i/>
                <w:color w:val="808080"/>
                <w:sz w:val="18"/>
                <w:szCs w:val="18"/>
              </w:rPr>
            </w:pPr>
            <w:r w:rsidRPr="004A4ECA">
              <w:rPr>
                <w:rFonts w:ascii="Arial" w:hAnsi="Arial" w:cs="Arial"/>
                <w:i/>
                <w:color w:val="808080"/>
                <w:sz w:val="18"/>
                <w:szCs w:val="18"/>
              </w:rPr>
              <w:t>(I seguenti campi sono da compilare solo qualora i dati siano diversi da quelli indicati nei titoli/comunicazioni che hanno legittimato l’intervento)</w:t>
            </w:r>
          </w:p>
          <w:p w:rsidR="00236AA3" w:rsidRPr="004A4ECA" w:rsidRDefault="00236AA3" w:rsidP="00B20FC0">
            <w:pPr>
              <w:rPr>
                <w:rFonts w:ascii="Arial" w:hAnsi="Arial" w:cs="Arial"/>
                <w:sz w:val="18"/>
                <w:szCs w:val="18"/>
              </w:rPr>
            </w:pPr>
          </w:p>
          <w:p w:rsidR="00236AA3" w:rsidRPr="004A4ECA" w:rsidRDefault="00236AA3" w:rsidP="00B20FC0">
            <w:pPr>
              <w:rPr>
                <w:rFonts w:ascii="Arial" w:hAnsi="Arial" w:cs="Arial"/>
                <w:sz w:val="18"/>
                <w:szCs w:val="18"/>
              </w:rPr>
            </w:pPr>
            <w:r w:rsidRPr="004A4ECA">
              <w:rPr>
                <w:rFonts w:ascii="Arial" w:hAnsi="Arial" w:cs="Arial"/>
                <w:sz w:val="18"/>
                <w:szCs w:val="18"/>
              </w:rPr>
              <w:t xml:space="preserve">nato a                    </w:t>
            </w:r>
            <w:r w:rsidRPr="004A4ECA">
              <w:rPr>
                <w:rFonts w:ascii="Arial" w:hAnsi="Arial" w:cs="Arial"/>
                <w:i/>
                <w:color w:val="808080"/>
                <w:sz w:val="18"/>
                <w:szCs w:val="18"/>
              </w:rPr>
              <w:t>_______________________</w:t>
            </w:r>
            <w:r w:rsidRPr="004A4ECA">
              <w:rPr>
                <w:rFonts w:ascii="Arial" w:hAnsi="Arial" w:cs="Arial"/>
                <w:sz w:val="18"/>
                <w:szCs w:val="18"/>
              </w:rPr>
              <w:t xml:space="preserve">         prov.   </w:t>
            </w:r>
            <w:r w:rsidRPr="004A4ECA">
              <w:rPr>
                <w:rFonts w:ascii="Arial" w:hAnsi="Arial" w:cs="Arial"/>
                <w:i/>
                <w:color w:val="808080"/>
                <w:sz w:val="18"/>
                <w:szCs w:val="18"/>
              </w:rPr>
              <w:t>|__|__|</w:t>
            </w:r>
            <w:r w:rsidRPr="004A4ECA">
              <w:rPr>
                <w:rFonts w:ascii="Arial" w:hAnsi="Arial" w:cs="Arial"/>
                <w:sz w:val="18"/>
                <w:szCs w:val="18"/>
              </w:rPr>
              <w:t xml:space="preserve">      stato </w:t>
            </w:r>
            <w:r w:rsidRPr="004A4ECA">
              <w:rPr>
                <w:rFonts w:ascii="Arial" w:hAnsi="Arial" w:cs="Arial"/>
                <w:i/>
                <w:color w:val="808080"/>
                <w:sz w:val="18"/>
                <w:szCs w:val="18"/>
              </w:rPr>
              <w:t>_____________________________</w:t>
            </w:r>
          </w:p>
        </w:tc>
      </w:tr>
      <w:tr w:rsidR="00236AA3" w:rsidRPr="004A4ECA" w:rsidTr="00B20FC0">
        <w:trPr>
          <w:trHeight w:val="532"/>
        </w:trPr>
        <w:tc>
          <w:tcPr>
            <w:tcW w:w="1541" w:type="dxa"/>
            <w:tcBorders>
              <w:top w:val="nil"/>
              <w:bottom w:val="nil"/>
              <w:right w:val="nil"/>
            </w:tcBorders>
            <w:vAlign w:val="bottom"/>
          </w:tcPr>
          <w:p w:rsidR="00236AA3" w:rsidRPr="004A4ECA" w:rsidRDefault="00236AA3" w:rsidP="00B20FC0">
            <w:pPr>
              <w:rPr>
                <w:rFonts w:ascii="Arial" w:hAnsi="Arial" w:cs="Arial"/>
                <w:sz w:val="18"/>
                <w:szCs w:val="18"/>
              </w:rPr>
            </w:pPr>
            <w:r w:rsidRPr="004A4ECA">
              <w:rPr>
                <w:rFonts w:ascii="Arial" w:hAnsi="Arial" w:cs="Arial"/>
                <w:sz w:val="18"/>
                <w:szCs w:val="18"/>
              </w:rPr>
              <w:t>nato il</w:t>
            </w:r>
          </w:p>
        </w:tc>
        <w:tc>
          <w:tcPr>
            <w:tcW w:w="2688" w:type="dxa"/>
            <w:tcBorders>
              <w:top w:val="nil"/>
              <w:left w:val="nil"/>
              <w:bottom w:val="nil"/>
              <w:right w:val="nil"/>
            </w:tcBorders>
            <w:shd w:val="clear" w:color="auto" w:fill="auto"/>
            <w:vAlign w:val="bottom"/>
          </w:tcPr>
          <w:p w:rsidR="00236AA3" w:rsidRPr="004A4ECA" w:rsidRDefault="00236AA3" w:rsidP="00B20FC0">
            <w:pPr>
              <w:rPr>
                <w:rFonts w:ascii="Arial" w:hAnsi="Arial" w:cs="Arial"/>
                <w:i/>
                <w:color w:val="808080"/>
                <w:sz w:val="18"/>
                <w:szCs w:val="18"/>
              </w:rPr>
            </w:pPr>
            <w:r w:rsidRPr="004A4ECA">
              <w:rPr>
                <w:rFonts w:ascii="Arial" w:hAnsi="Arial" w:cs="Arial"/>
                <w:i/>
                <w:color w:val="808080"/>
                <w:sz w:val="18"/>
                <w:szCs w:val="18"/>
              </w:rPr>
              <w:t>|__|__|__|__|__|__|__|__|</w:t>
            </w:r>
          </w:p>
        </w:tc>
        <w:tc>
          <w:tcPr>
            <w:tcW w:w="635" w:type="dxa"/>
            <w:tcBorders>
              <w:top w:val="nil"/>
              <w:left w:val="nil"/>
              <w:bottom w:val="nil"/>
              <w:right w:val="nil"/>
            </w:tcBorders>
            <w:shd w:val="clear" w:color="auto" w:fill="auto"/>
            <w:vAlign w:val="bottom"/>
          </w:tcPr>
          <w:p w:rsidR="00236AA3" w:rsidRPr="004A4ECA" w:rsidRDefault="00236AA3" w:rsidP="00B20FC0">
            <w:pPr>
              <w:rPr>
                <w:rFonts w:ascii="Arial" w:hAnsi="Arial" w:cs="Arial"/>
                <w:sz w:val="18"/>
                <w:szCs w:val="18"/>
              </w:rPr>
            </w:pPr>
          </w:p>
        </w:tc>
        <w:tc>
          <w:tcPr>
            <w:tcW w:w="877" w:type="dxa"/>
            <w:tcBorders>
              <w:top w:val="nil"/>
              <w:left w:val="nil"/>
              <w:bottom w:val="nil"/>
              <w:right w:val="nil"/>
            </w:tcBorders>
            <w:shd w:val="clear" w:color="auto" w:fill="auto"/>
            <w:vAlign w:val="bottom"/>
          </w:tcPr>
          <w:p w:rsidR="00236AA3" w:rsidRPr="004A4ECA" w:rsidRDefault="00236AA3" w:rsidP="00B20FC0">
            <w:pPr>
              <w:rPr>
                <w:rFonts w:ascii="Arial" w:hAnsi="Arial" w:cs="Arial"/>
                <w:i/>
                <w:color w:val="808080"/>
                <w:sz w:val="18"/>
                <w:szCs w:val="18"/>
              </w:rPr>
            </w:pPr>
          </w:p>
        </w:tc>
        <w:tc>
          <w:tcPr>
            <w:tcW w:w="873" w:type="dxa"/>
            <w:tcBorders>
              <w:top w:val="nil"/>
              <w:left w:val="nil"/>
              <w:bottom w:val="nil"/>
              <w:right w:val="nil"/>
            </w:tcBorders>
            <w:shd w:val="clear" w:color="auto" w:fill="auto"/>
            <w:vAlign w:val="bottom"/>
          </w:tcPr>
          <w:p w:rsidR="00236AA3" w:rsidRPr="004A4ECA" w:rsidRDefault="00236AA3" w:rsidP="00B20FC0">
            <w:pPr>
              <w:rPr>
                <w:rFonts w:ascii="Arial" w:hAnsi="Arial" w:cs="Arial"/>
                <w:sz w:val="18"/>
                <w:szCs w:val="18"/>
              </w:rPr>
            </w:pPr>
          </w:p>
        </w:tc>
        <w:tc>
          <w:tcPr>
            <w:tcW w:w="3240" w:type="dxa"/>
            <w:tcBorders>
              <w:top w:val="nil"/>
              <w:left w:val="nil"/>
              <w:bottom w:val="nil"/>
            </w:tcBorders>
            <w:shd w:val="clear" w:color="auto" w:fill="auto"/>
            <w:vAlign w:val="bottom"/>
          </w:tcPr>
          <w:p w:rsidR="00236AA3" w:rsidRPr="004A4ECA" w:rsidRDefault="00236AA3" w:rsidP="00B20FC0">
            <w:pPr>
              <w:rPr>
                <w:rFonts w:ascii="Arial" w:hAnsi="Arial" w:cs="Arial"/>
                <w:i/>
                <w:color w:val="808080"/>
                <w:sz w:val="18"/>
                <w:szCs w:val="18"/>
              </w:rPr>
            </w:pPr>
          </w:p>
        </w:tc>
      </w:tr>
      <w:tr w:rsidR="00236AA3" w:rsidRPr="004A4ECA" w:rsidTr="00B20FC0">
        <w:trPr>
          <w:trHeight w:val="532"/>
        </w:trPr>
        <w:tc>
          <w:tcPr>
            <w:tcW w:w="1541" w:type="dxa"/>
            <w:tcBorders>
              <w:top w:val="nil"/>
              <w:bottom w:val="nil"/>
              <w:right w:val="nil"/>
            </w:tcBorders>
            <w:vAlign w:val="bottom"/>
          </w:tcPr>
          <w:p w:rsidR="00236AA3" w:rsidRPr="004A4ECA" w:rsidRDefault="00236AA3" w:rsidP="00B20FC0">
            <w:pPr>
              <w:rPr>
                <w:rFonts w:ascii="Arial" w:hAnsi="Arial" w:cs="Arial"/>
                <w:sz w:val="18"/>
                <w:szCs w:val="18"/>
              </w:rPr>
            </w:pPr>
            <w:r w:rsidRPr="004A4ECA">
              <w:rPr>
                <w:rFonts w:ascii="Arial" w:hAnsi="Arial" w:cs="Arial"/>
                <w:sz w:val="18"/>
                <w:szCs w:val="18"/>
              </w:rPr>
              <w:t>residente in</w:t>
            </w:r>
          </w:p>
        </w:tc>
        <w:tc>
          <w:tcPr>
            <w:tcW w:w="2688" w:type="dxa"/>
            <w:tcBorders>
              <w:top w:val="nil"/>
              <w:left w:val="nil"/>
              <w:bottom w:val="nil"/>
              <w:right w:val="nil"/>
            </w:tcBorders>
            <w:shd w:val="clear" w:color="auto" w:fill="auto"/>
            <w:vAlign w:val="bottom"/>
          </w:tcPr>
          <w:p w:rsidR="00236AA3" w:rsidRPr="004A4ECA" w:rsidRDefault="00236AA3" w:rsidP="00B20FC0">
            <w:pPr>
              <w:rPr>
                <w:rFonts w:ascii="Arial" w:hAnsi="Arial" w:cs="Arial"/>
                <w:color w:val="808080"/>
                <w:sz w:val="18"/>
                <w:szCs w:val="18"/>
              </w:rPr>
            </w:pPr>
            <w:r w:rsidRPr="004A4ECA">
              <w:rPr>
                <w:rFonts w:ascii="Arial" w:hAnsi="Arial" w:cs="Arial"/>
                <w:i/>
                <w:color w:val="808080"/>
                <w:sz w:val="18"/>
                <w:szCs w:val="18"/>
              </w:rPr>
              <w:t>_______________________</w:t>
            </w:r>
          </w:p>
        </w:tc>
        <w:tc>
          <w:tcPr>
            <w:tcW w:w="635" w:type="dxa"/>
            <w:tcBorders>
              <w:top w:val="nil"/>
              <w:left w:val="nil"/>
              <w:bottom w:val="nil"/>
              <w:right w:val="nil"/>
            </w:tcBorders>
            <w:shd w:val="clear" w:color="auto" w:fill="auto"/>
            <w:vAlign w:val="bottom"/>
          </w:tcPr>
          <w:p w:rsidR="00236AA3" w:rsidRPr="004A4ECA" w:rsidRDefault="00236AA3" w:rsidP="00B20FC0">
            <w:pPr>
              <w:rPr>
                <w:rFonts w:ascii="Arial" w:hAnsi="Arial" w:cs="Arial"/>
                <w:sz w:val="18"/>
                <w:szCs w:val="18"/>
              </w:rPr>
            </w:pPr>
            <w:r w:rsidRPr="004A4ECA">
              <w:rPr>
                <w:rFonts w:ascii="Arial" w:hAnsi="Arial" w:cs="Arial"/>
                <w:sz w:val="18"/>
                <w:szCs w:val="18"/>
              </w:rPr>
              <w:t>prov.</w:t>
            </w:r>
          </w:p>
        </w:tc>
        <w:tc>
          <w:tcPr>
            <w:tcW w:w="877" w:type="dxa"/>
            <w:tcBorders>
              <w:top w:val="nil"/>
              <w:left w:val="nil"/>
              <w:bottom w:val="nil"/>
              <w:right w:val="nil"/>
            </w:tcBorders>
            <w:shd w:val="clear" w:color="auto" w:fill="auto"/>
            <w:vAlign w:val="bottom"/>
          </w:tcPr>
          <w:p w:rsidR="00236AA3" w:rsidRPr="004A4ECA" w:rsidRDefault="00236AA3" w:rsidP="00B20FC0">
            <w:pPr>
              <w:rPr>
                <w:rFonts w:ascii="Arial" w:hAnsi="Arial" w:cs="Arial"/>
                <w:sz w:val="18"/>
                <w:szCs w:val="18"/>
              </w:rPr>
            </w:pPr>
            <w:r w:rsidRPr="004A4ECA">
              <w:rPr>
                <w:rFonts w:ascii="Arial" w:hAnsi="Arial" w:cs="Arial"/>
                <w:i/>
                <w:color w:val="808080"/>
                <w:sz w:val="18"/>
                <w:szCs w:val="18"/>
              </w:rPr>
              <w:t>|__|__|</w:t>
            </w:r>
          </w:p>
        </w:tc>
        <w:tc>
          <w:tcPr>
            <w:tcW w:w="873" w:type="dxa"/>
            <w:tcBorders>
              <w:top w:val="nil"/>
              <w:left w:val="nil"/>
              <w:bottom w:val="nil"/>
              <w:right w:val="nil"/>
            </w:tcBorders>
            <w:shd w:val="clear" w:color="auto" w:fill="auto"/>
            <w:vAlign w:val="bottom"/>
          </w:tcPr>
          <w:p w:rsidR="00236AA3" w:rsidRPr="004A4ECA" w:rsidRDefault="00236AA3" w:rsidP="00B20FC0">
            <w:pPr>
              <w:rPr>
                <w:rFonts w:ascii="Arial" w:hAnsi="Arial" w:cs="Arial"/>
                <w:sz w:val="18"/>
                <w:szCs w:val="18"/>
              </w:rPr>
            </w:pPr>
            <w:r w:rsidRPr="004A4ECA">
              <w:rPr>
                <w:rFonts w:ascii="Arial" w:hAnsi="Arial" w:cs="Arial"/>
                <w:sz w:val="18"/>
                <w:szCs w:val="18"/>
              </w:rPr>
              <w:t>Stato</w:t>
            </w:r>
          </w:p>
        </w:tc>
        <w:tc>
          <w:tcPr>
            <w:tcW w:w="3240" w:type="dxa"/>
            <w:tcBorders>
              <w:top w:val="nil"/>
              <w:left w:val="nil"/>
              <w:bottom w:val="nil"/>
            </w:tcBorders>
            <w:shd w:val="clear" w:color="auto" w:fill="auto"/>
            <w:vAlign w:val="bottom"/>
          </w:tcPr>
          <w:p w:rsidR="00236AA3" w:rsidRPr="004A4ECA" w:rsidRDefault="00236AA3" w:rsidP="00B20FC0">
            <w:pPr>
              <w:rPr>
                <w:rFonts w:ascii="Arial" w:hAnsi="Arial" w:cs="Arial"/>
                <w:sz w:val="18"/>
                <w:szCs w:val="18"/>
              </w:rPr>
            </w:pPr>
            <w:r w:rsidRPr="004A4ECA">
              <w:rPr>
                <w:rFonts w:ascii="Arial" w:hAnsi="Arial" w:cs="Arial"/>
                <w:i/>
                <w:color w:val="808080"/>
                <w:sz w:val="18"/>
                <w:szCs w:val="18"/>
              </w:rPr>
              <w:t>_____________________________</w:t>
            </w:r>
          </w:p>
        </w:tc>
      </w:tr>
      <w:tr w:rsidR="00236AA3" w:rsidRPr="004A4ECA" w:rsidTr="00B20FC0">
        <w:trPr>
          <w:trHeight w:val="687"/>
        </w:trPr>
        <w:tc>
          <w:tcPr>
            <w:tcW w:w="1541" w:type="dxa"/>
            <w:tcBorders>
              <w:top w:val="nil"/>
              <w:bottom w:val="nil"/>
              <w:right w:val="nil"/>
            </w:tcBorders>
            <w:vAlign w:val="bottom"/>
          </w:tcPr>
          <w:p w:rsidR="00236AA3" w:rsidRPr="004A4ECA" w:rsidRDefault="00236AA3" w:rsidP="00B20FC0">
            <w:pPr>
              <w:rPr>
                <w:rFonts w:ascii="Arial" w:hAnsi="Arial" w:cs="Arial"/>
                <w:sz w:val="18"/>
                <w:szCs w:val="18"/>
              </w:rPr>
            </w:pPr>
            <w:r w:rsidRPr="004A4ECA">
              <w:rPr>
                <w:rFonts w:ascii="Arial" w:hAnsi="Arial" w:cs="Arial"/>
                <w:sz w:val="18"/>
                <w:szCs w:val="18"/>
              </w:rPr>
              <w:t>Indirizzo</w:t>
            </w:r>
          </w:p>
        </w:tc>
        <w:tc>
          <w:tcPr>
            <w:tcW w:w="5073" w:type="dxa"/>
            <w:gridSpan w:val="4"/>
            <w:tcBorders>
              <w:top w:val="nil"/>
              <w:left w:val="nil"/>
              <w:bottom w:val="nil"/>
              <w:right w:val="nil"/>
            </w:tcBorders>
            <w:shd w:val="clear" w:color="auto" w:fill="auto"/>
            <w:vAlign w:val="bottom"/>
          </w:tcPr>
          <w:p w:rsidR="00236AA3" w:rsidRPr="004A4ECA" w:rsidRDefault="00236AA3" w:rsidP="00B20FC0">
            <w:pPr>
              <w:rPr>
                <w:rFonts w:ascii="Arial" w:hAnsi="Arial" w:cs="Arial"/>
                <w:sz w:val="18"/>
                <w:szCs w:val="18"/>
              </w:rPr>
            </w:pP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p>
        </w:tc>
        <w:tc>
          <w:tcPr>
            <w:tcW w:w="3240" w:type="dxa"/>
            <w:tcBorders>
              <w:top w:val="nil"/>
              <w:left w:val="nil"/>
              <w:bottom w:val="nil"/>
            </w:tcBorders>
            <w:shd w:val="clear" w:color="auto" w:fill="auto"/>
            <w:vAlign w:val="bottom"/>
          </w:tcPr>
          <w:p w:rsidR="00236AA3" w:rsidRPr="004A4ECA" w:rsidRDefault="00236AA3" w:rsidP="00B20FC0">
            <w:pPr>
              <w:jc w:val="center"/>
              <w:rPr>
                <w:rFonts w:ascii="Arial" w:hAnsi="Arial" w:cs="Arial"/>
                <w:i/>
                <w:color w:val="808080"/>
                <w:sz w:val="18"/>
                <w:szCs w:val="18"/>
              </w:rPr>
            </w:pPr>
            <w:r w:rsidRPr="004A4ECA">
              <w:rPr>
                <w:rFonts w:ascii="Arial" w:hAnsi="Arial" w:cs="Arial"/>
                <w:sz w:val="18"/>
                <w:szCs w:val="18"/>
              </w:rPr>
              <w:t xml:space="preserve">C.A.P.          </w:t>
            </w:r>
            <w:r w:rsidRPr="004A4ECA">
              <w:rPr>
                <w:rFonts w:ascii="Arial" w:hAnsi="Arial" w:cs="Arial"/>
                <w:i/>
                <w:color w:val="808080"/>
                <w:sz w:val="18"/>
                <w:szCs w:val="18"/>
              </w:rPr>
              <w:t>|__|__|__|__|__|</w:t>
            </w:r>
          </w:p>
        </w:tc>
      </w:tr>
      <w:tr w:rsidR="00236AA3" w:rsidRPr="004A4ECA" w:rsidTr="00B20FC0">
        <w:trPr>
          <w:trHeight w:val="687"/>
        </w:trPr>
        <w:tc>
          <w:tcPr>
            <w:tcW w:w="1541" w:type="dxa"/>
            <w:tcBorders>
              <w:top w:val="nil"/>
              <w:bottom w:val="nil"/>
              <w:right w:val="nil"/>
            </w:tcBorders>
            <w:vAlign w:val="center"/>
          </w:tcPr>
          <w:p w:rsidR="00236AA3" w:rsidRPr="004A4ECA" w:rsidRDefault="00236AA3" w:rsidP="00B20FC0">
            <w:pPr>
              <w:rPr>
                <w:rFonts w:ascii="Arial" w:hAnsi="Arial" w:cs="Arial"/>
                <w:sz w:val="18"/>
                <w:szCs w:val="18"/>
              </w:rPr>
            </w:pPr>
            <w:r w:rsidRPr="004A4ECA">
              <w:rPr>
                <w:rFonts w:ascii="Arial" w:hAnsi="Arial" w:cs="Arial"/>
                <w:sz w:val="18"/>
                <w:szCs w:val="18"/>
              </w:rPr>
              <w:t>posta elettronica</w:t>
            </w:r>
          </w:p>
        </w:tc>
        <w:tc>
          <w:tcPr>
            <w:tcW w:w="5073" w:type="dxa"/>
            <w:gridSpan w:val="4"/>
            <w:tcBorders>
              <w:top w:val="nil"/>
              <w:left w:val="nil"/>
              <w:bottom w:val="nil"/>
              <w:right w:val="nil"/>
            </w:tcBorders>
            <w:shd w:val="clear" w:color="auto" w:fill="auto"/>
            <w:vAlign w:val="center"/>
          </w:tcPr>
          <w:p w:rsidR="00236AA3" w:rsidRPr="004A4ECA" w:rsidRDefault="00236AA3" w:rsidP="00B20FC0">
            <w:pPr>
              <w:rPr>
                <w:rFonts w:ascii="Arial" w:hAnsi="Arial" w:cs="Arial"/>
                <w:sz w:val="18"/>
                <w:szCs w:val="18"/>
              </w:rPr>
            </w:pPr>
            <w:r w:rsidRPr="004A4ECA">
              <w:rPr>
                <w:rFonts w:ascii="Arial" w:hAnsi="Arial" w:cs="Arial"/>
                <w:i/>
                <w:color w:val="808080"/>
                <w:sz w:val="18"/>
                <w:szCs w:val="18"/>
              </w:rPr>
              <w:t>________________________________________________</w:t>
            </w:r>
          </w:p>
        </w:tc>
        <w:tc>
          <w:tcPr>
            <w:tcW w:w="3240" w:type="dxa"/>
            <w:tcBorders>
              <w:top w:val="nil"/>
              <w:left w:val="nil"/>
              <w:bottom w:val="nil"/>
            </w:tcBorders>
            <w:shd w:val="clear" w:color="auto" w:fill="auto"/>
            <w:vAlign w:val="center"/>
          </w:tcPr>
          <w:p w:rsidR="00236AA3" w:rsidRPr="004A4ECA" w:rsidRDefault="00236AA3" w:rsidP="00B20FC0">
            <w:pPr>
              <w:jc w:val="center"/>
              <w:rPr>
                <w:rFonts w:ascii="Arial" w:hAnsi="Arial" w:cs="Arial"/>
                <w:sz w:val="18"/>
                <w:szCs w:val="18"/>
              </w:rPr>
            </w:pPr>
          </w:p>
          <w:p w:rsidR="00236AA3" w:rsidRPr="004A4ECA" w:rsidRDefault="00236AA3" w:rsidP="00B20FC0">
            <w:pPr>
              <w:jc w:val="center"/>
              <w:rPr>
                <w:rFonts w:ascii="Arial" w:hAnsi="Arial" w:cs="Arial"/>
                <w:sz w:val="18"/>
                <w:szCs w:val="18"/>
              </w:rPr>
            </w:pPr>
          </w:p>
        </w:tc>
      </w:tr>
      <w:tr w:rsidR="00236AA3" w:rsidRPr="004A4ECA" w:rsidTr="00B20FC0">
        <w:trPr>
          <w:trHeight w:val="261"/>
        </w:trPr>
        <w:tc>
          <w:tcPr>
            <w:tcW w:w="1541" w:type="dxa"/>
            <w:tcBorders>
              <w:top w:val="nil"/>
              <w:bottom w:val="single" w:sz="4" w:space="0" w:color="auto"/>
              <w:right w:val="nil"/>
            </w:tcBorders>
            <w:vAlign w:val="center"/>
          </w:tcPr>
          <w:p w:rsidR="00236AA3" w:rsidRPr="004A4ECA" w:rsidRDefault="00236AA3" w:rsidP="00B20FC0">
            <w:pPr>
              <w:rPr>
                <w:rFonts w:ascii="Arial" w:hAnsi="Arial" w:cs="Arial"/>
                <w:sz w:val="18"/>
                <w:szCs w:val="18"/>
              </w:rPr>
            </w:pPr>
          </w:p>
        </w:tc>
        <w:tc>
          <w:tcPr>
            <w:tcW w:w="5073" w:type="dxa"/>
            <w:gridSpan w:val="4"/>
            <w:tcBorders>
              <w:top w:val="nil"/>
              <w:left w:val="nil"/>
              <w:bottom w:val="single" w:sz="4" w:space="0" w:color="auto"/>
              <w:right w:val="nil"/>
            </w:tcBorders>
            <w:shd w:val="clear" w:color="auto" w:fill="auto"/>
            <w:vAlign w:val="center"/>
          </w:tcPr>
          <w:p w:rsidR="00236AA3" w:rsidRPr="004A4ECA" w:rsidRDefault="00236AA3" w:rsidP="00B20FC0">
            <w:pPr>
              <w:rPr>
                <w:rFonts w:ascii="Arial" w:hAnsi="Arial" w:cs="Arial"/>
                <w:sz w:val="18"/>
                <w:szCs w:val="18"/>
              </w:rPr>
            </w:pPr>
          </w:p>
        </w:tc>
        <w:tc>
          <w:tcPr>
            <w:tcW w:w="3240" w:type="dxa"/>
            <w:tcBorders>
              <w:top w:val="nil"/>
              <w:left w:val="nil"/>
              <w:bottom w:val="single" w:sz="4" w:space="0" w:color="auto"/>
            </w:tcBorders>
            <w:shd w:val="clear" w:color="auto" w:fill="auto"/>
            <w:vAlign w:val="center"/>
          </w:tcPr>
          <w:p w:rsidR="00236AA3" w:rsidRPr="004A4ECA" w:rsidRDefault="00236AA3" w:rsidP="00B20FC0">
            <w:pPr>
              <w:rPr>
                <w:rFonts w:ascii="Arial" w:hAnsi="Arial" w:cs="Arial"/>
                <w:sz w:val="18"/>
                <w:szCs w:val="18"/>
              </w:rPr>
            </w:pPr>
          </w:p>
        </w:tc>
      </w:tr>
      <w:tr w:rsidR="00236AA3" w:rsidRPr="004A4ECA" w:rsidTr="00B20FC0">
        <w:trPr>
          <w:trHeight w:val="493"/>
        </w:trPr>
        <w:tc>
          <w:tcPr>
            <w:tcW w:w="1541" w:type="dxa"/>
            <w:tcBorders>
              <w:top w:val="single" w:sz="4" w:space="0" w:color="auto"/>
              <w:bottom w:val="nil"/>
              <w:right w:val="nil"/>
            </w:tcBorders>
            <w:vAlign w:val="bottom"/>
          </w:tcPr>
          <w:p w:rsidR="00236AA3" w:rsidRPr="004A4ECA" w:rsidRDefault="00236AA3" w:rsidP="00B20FC0">
            <w:pPr>
              <w:rPr>
                <w:rFonts w:ascii="Arial" w:hAnsi="Arial" w:cs="Arial"/>
                <w:sz w:val="18"/>
                <w:szCs w:val="18"/>
              </w:rPr>
            </w:pPr>
            <w:r w:rsidRPr="004A4ECA">
              <w:rPr>
                <w:rFonts w:ascii="Arial" w:hAnsi="Arial" w:cs="Arial"/>
                <w:sz w:val="18"/>
                <w:szCs w:val="18"/>
              </w:rPr>
              <w:t>Cognome e Nome</w:t>
            </w:r>
          </w:p>
        </w:tc>
        <w:tc>
          <w:tcPr>
            <w:tcW w:w="8313" w:type="dxa"/>
            <w:gridSpan w:val="5"/>
            <w:tcBorders>
              <w:top w:val="single" w:sz="4" w:space="0" w:color="auto"/>
              <w:left w:val="nil"/>
              <w:bottom w:val="nil"/>
            </w:tcBorders>
            <w:shd w:val="clear" w:color="auto" w:fill="auto"/>
            <w:vAlign w:val="bottom"/>
          </w:tcPr>
          <w:p w:rsidR="00236AA3" w:rsidRPr="004A4ECA" w:rsidRDefault="00236AA3" w:rsidP="00B20FC0">
            <w:pPr>
              <w:rPr>
                <w:rFonts w:ascii="Arial" w:hAnsi="Arial" w:cs="Arial"/>
                <w:i/>
                <w:color w:val="808080"/>
                <w:sz w:val="18"/>
                <w:szCs w:val="18"/>
              </w:rPr>
            </w:pPr>
            <w:r w:rsidRPr="004A4ECA">
              <w:rPr>
                <w:rFonts w:ascii="Arial" w:hAnsi="Arial" w:cs="Arial"/>
                <w:i/>
                <w:color w:val="808080"/>
                <w:sz w:val="18"/>
                <w:szCs w:val="18"/>
              </w:rPr>
              <w:t>________________________________________________________________________</w:t>
            </w:r>
          </w:p>
        </w:tc>
      </w:tr>
      <w:tr w:rsidR="00236AA3" w:rsidRPr="004A4ECA" w:rsidTr="00B20FC0">
        <w:trPr>
          <w:trHeight w:val="543"/>
        </w:trPr>
        <w:tc>
          <w:tcPr>
            <w:tcW w:w="1541" w:type="dxa"/>
            <w:tcBorders>
              <w:top w:val="nil"/>
              <w:bottom w:val="nil"/>
              <w:right w:val="nil"/>
            </w:tcBorders>
            <w:vAlign w:val="bottom"/>
          </w:tcPr>
          <w:p w:rsidR="00236AA3" w:rsidRPr="004A4ECA" w:rsidRDefault="00236AA3" w:rsidP="00B20FC0">
            <w:pPr>
              <w:rPr>
                <w:rFonts w:ascii="Arial" w:hAnsi="Arial" w:cs="Arial"/>
                <w:sz w:val="18"/>
                <w:szCs w:val="18"/>
              </w:rPr>
            </w:pPr>
            <w:r w:rsidRPr="004A4ECA">
              <w:rPr>
                <w:rFonts w:ascii="Arial" w:hAnsi="Arial" w:cs="Arial"/>
                <w:sz w:val="18"/>
                <w:szCs w:val="18"/>
              </w:rPr>
              <w:t>codice fiscale</w:t>
            </w:r>
          </w:p>
        </w:tc>
        <w:tc>
          <w:tcPr>
            <w:tcW w:w="8313" w:type="dxa"/>
            <w:gridSpan w:val="5"/>
            <w:tcBorders>
              <w:top w:val="nil"/>
              <w:left w:val="nil"/>
              <w:bottom w:val="nil"/>
            </w:tcBorders>
            <w:shd w:val="clear" w:color="auto" w:fill="auto"/>
            <w:vAlign w:val="bottom"/>
          </w:tcPr>
          <w:p w:rsidR="00236AA3" w:rsidRPr="004A4ECA" w:rsidRDefault="00236AA3" w:rsidP="00B20FC0">
            <w:pPr>
              <w:rPr>
                <w:rFonts w:ascii="Arial" w:hAnsi="Arial" w:cs="Arial"/>
                <w:i/>
                <w:color w:val="808080"/>
                <w:sz w:val="18"/>
                <w:szCs w:val="18"/>
              </w:rPr>
            </w:pPr>
            <w:r w:rsidRPr="004A4ECA">
              <w:rPr>
                <w:rFonts w:ascii="Arial" w:hAnsi="Arial" w:cs="Arial"/>
                <w:i/>
                <w:color w:val="808080"/>
                <w:sz w:val="18"/>
                <w:szCs w:val="18"/>
              </w:rPr>
              <w:t>|__|__|__|__|__|__|__|__|__|__|__|__|__|__|__|__|</w:t>
            </w:r>
          </w:p>
        </w:tc>
      </w:tr>
      <w:tr w:rsidR="00236AA3" w:rsidRPr="004A4ECA" w:rsidTr="00B20FC0">
        <w:trPr>
          <w:trHeight w:val="580"/>
        </w:trPr>
        <w:tc>
          <w:tcPr>
            <w:tcW w:w="9854" w:type="dxa"/>
            <w:gridSpan w:val="6"/>
            <w:tcBorders>
              <w:top w:val="nil"/>
              <w:bottom w:val="nil"/>
            </w:tcBorders>
            <w:vAlign w:val="bottom"/>
          </w:tcPr>
          <w:p w:rsidR="00236AA3" w:rsidRPr="004A4ECA" w:rsidRDefault="00236AA3" w:rsidP="00B20FC0">
            <w:pPr>
              <w:rPr>
                <w:rFonts w:ascii="Arial" w:hAnsi="Arial" w:cs="Arial"/>
                <w:sz w:val="18"/>
                <w:szCs w:val="18"/>
              </w:rPr>
            </w:pPr>
          </w:p>
          <w:p w:rsidR="00236AA3" w:rsidRPr="004A4ECA" w:rsidRDefault="00236AA3" w:rsidP="00B20FC0">
            <w:pPr>
              <w:spacing w:before="240"/>
              <w:rPr>
                <w:rFonts w:ascii="Arial" w:hAnsi="Arial" w:cs="Arial"/>
                <w:i/>
                <w:color w:val="808080"/>
                <w:sz w:val="18"/>
                <w:szCs w:val="18"/>
              </w:rPr>
            </w:pPr>
            <w:r w:rsidRPr="004A4ECA">
              <w:rPr>
                <w:rFonts w:ascii="Arial" w:hAnsi="Arial" w:cs="Arial"/>
                <w:i/>
                <w:color w:val="808080"/>
                <w:sz w:val="18"/>
                <w:szCs w:val="18"/>
              </w:rPr>
              <w:t>(I seguenti campi sono da compilare solo qualora i dati siano diversi da quelli indicati nei titoli/comunicazioni che hanno legittimato l’intervento)</w:t>
            </w:r>
          </w:p>
          <w:p w:rsidR="00236AA3" w:rsidRPr="004A4ECA" w:rsidRDefault="00236AA3" w:rsidP="00B20FC0">
            <w:pPr>
              <w:rPr>
                <w:rFonts w:ascii="Arial" w:hAnsi="Arial" w:cs="Arial"/>
                <w:sz w:val="18"/>
                <w:szCs w:val="18"/>
              </w:rPr>
            </w:pPr>
          </w:p>
          <w:p w:rsidR="00236AA3" w:rsidRPr="004A4ECA" w:rsidRDefault="00236AA3" w:rsidP="00B20FC0">
            <w:pPr>
              <w:rPr>
                <w:rFonts w:ascii="Arial" w:hAnsi="Arial" w:cs="Arial"/>
                <w:sz w:val="18"/>
                <w:szCs w:val="18"/>
              </w:rPr>
            </w:pPr>
            <w:r w:rsidRPr="004A4ECA">
              <w:rPr>
                <w:rFonts w:ascii="Arial" w:hAnsi="Arial" w:cs="Arial"/>
                <w:sz w:val="18"/>
                <w:szCs w:val="18"/>
              </w:rPr>
              <w:t xml:space="preserve">nato a                    </w:t>
            </w:r>
            <w:r w:rsidRPr="004A4ECA">
              <w:rPr>
                <w:rFonts w:ascii="Arial" w:hAnsi="Arial" w:cs="Arial"/>
                <w:i/>
                <w:color w:val="808080"/>
                <w:sz w:val="18"/>
                <w:szCs w:val="18"/>
              </w:rPr>
              <w:t>_______________________</w:t>
            </w:r>
            <w:r w:rsidRPr="004A4ECA">
              <w:rPr>
                <w:rFonts w:ascii="Arial" w:hAnsi="Arial" w:cs="Arial"/>
                <w:sz w:val="18"/>
                <w:szCs w:val="18"/>
              </w:rPr>
              <w:t xml:space="preserve">         prov.   </w:t>
            </w:r>
            <w:r w:rsidRPr="004A4ECA">
              <w:rPr>
                <w:rFonts w:ascii="Arial" w:hAnsi="Arial" w:cs="Arial"/>
                <w:i/>
                <w:color w:val="808080"/>
                <w:sz w:val="18"/>
                <w:szCs w:val="18"/>
              </w:rPr>
              <w:t>|__|__|</w:t>
            </w:r>
            <w:r w:rsidRPr="004A4ECA">
              <w:rPr>
                <w:rFonts w:ascii="Arial" w:hAnsi="Arial" w:cs="Arial"/>
                <w:sz w:val="18"/>
                <w:szCs w:val="18"/>
              </w:rPr>
              <w:t xml:space="preserve">      stato </w:t>
            </w:r>
            <w:r w:rsidRPr="004A4ECA">
              <w:rPr>
                <w:rFonts w:ascii="Arial" w:hAnsi="Arial" w:cs="Arial"/>
                <w:i/>
                <w:color w:val="808080"/>
                <w:sz w:val="18"/>
                <w:szCs w:val="18"/>
              </w:rPr>
              <w:t>_____________________________</w:t>
            </w:r>
          </w:p>
        </w:tc>
      </w:tr>
      <w:tr w:rsidR="00236AA3" w:rsidRPr="004A4ECA" w:rsidTr="00B20FC0">
        <w:trPr>
          <w:trHeight w:val="532"/>
        </w:trPr>
        <w:tc>
          <w:tcPr>
            <w:tcW w:w="1541" w:type="dxa"/>
            <w:tcBorders>
              <w:top w:val="nil"/>
              <w:bottom w:val="nil"/>
              <w:right w:val="nil"/>
            </w:tcBorders>
            <w:vAlign w:val="bottom"/>
          </w:tcPr>
          <w:p w:rsidR="00236AA3" w:rsidRPr="004A4ECA" w:rsidRDefault="00236AA3" w:rsidP="00B20FC0">
            <w:pPr>
              <w:rPr>
                <w:rFonts w:ascii="Arial" w:hAnsi="Arial" w:cs="Arial"/>
                <w:sz w:val="18"/>
                <w:szCs w:val="18"/>
              </w:rPr>
            </w:pPr>
            <w:r w:rsidRPr="004A4ECA">
              <w:rPr>
                <w:rFonts w:ascii="Arial" w:hAnsi="Arial" w:cs="Arial"/>
                <w:sz w:val="18"/>
                <w:szCs w:val="18"/>
              </w:rPr>
              <w:t>nato il</w:t>
            </w:r>
          </w:p>
        </w:tc>
        <w:tc>
          <w:tcPr>
            <w:tcW w:w="2688" w:type="dxa"/>
            <w:tcBorders>
              <w:top w:val="nil"/>
              <w:left w:val="nil"/>
              <w:bottom w:val="nil"/>
              <w:right w:val="nil"/>
            </w:tcBorders>
            <w:shd w:val="clear" w:color="auto" w:fill="auto"/>
            <w:vAlign w:val="bottom"/>
          </w:tcPr>
          <w:p w:rsidR="00236AA3" w:rsidRPr="004A4ECA" w:rsidRDefault="00236AA3" w:rsidP="00B20FC0">
            <w:pPr>
              <w:rPr>
                <w:rFonts w:ascii="Arial" w:hAnsi="Arial" w:cs="Arial"/>
                <w:i/>
                <w:color w:val="808080"/>
                <w:sz w:val="18"/>
                <w:szCs w:val="18"/>
              </w:rPr>
            </w:pPr>
            <w:r w:rsidRPr="004A4ECA">
              <w:rPr>
                <w:rFonts w:ascii="Arial" w:hAnsi="Arial" w:cs="Arial"/>
                <w:i/>
                <w:color w:val="808080"/>
                <w:sz w:val="18"/>
                <w:szCs w:val="18"/>
              </w:rPr>
              <w:t>|__|__|__|__|__|__|__|__|</w:t>
            </w:r>
          </w:p>
        </w:tc>
        <w:tc>
          <w:tcPr>
            <w:tcW w:w="635" w:type="dxa"/>
            <w:tcBorders>
              <w:top w:val="nil"/>
              <w:left w:val="nil"/>
              <w:bottom w:val="nil"/>
              <w:right w:val="nil"/>
            </w:tcBorders>
            <w:shd w:val="clear" w:color="auto" w:fill="auto"/>
            <w:vAlign w:val="bottom"/>
          </w:tcPr>
          <w:p w:rsidR="00236AA3" w:rsidRPr="004A4ECA" w:rsidRDefault="00236AA3" w:rsidP="00B20FC0">
            <w:pPr>
              <w:rPr>
                <w:rFonts w:ascii="Arial" w:hAnsi="Arial" w:cs="Arial"/>
                <w:sz w:val="18"/>
                <w:szCs w:val="18"/>
              </w:rPr>
            </w:pPr>
          </w:p>
        </w:tc>
        <w:tc>
          <w:tcPr>
            <w:tcW w:w="877" w:type="dxa"/>
            <w:tcBorders>
              <w:top w:val="nil"/>
              <w:left w:val="nil"/>
              <w:bottom w:val="nil"/>
              <w:right w:val="nil"/>
            </w:tcBorders>
            <w:shd w:val="clear" w:color="auto" w:fill="auto"/>
            <w:vAlign w:val="bottom"/>
          </w:tcPr>
          <w:p w:rsidR="00236AA3" w:rsidRPr="004A4ECA" w:rsidRDefault="00236AA3" w:rsidP="00B20FC0">
            <w:pPr>
              <w:rPr>
                <w:rFonts w:ascii="Arial" w:hAnsi="Arial" w:cs="Arial"/>
                <w:i/>
                <w:color w:val="808080"/>
                <w:sz w:val="18"/>
                <w:szCs w:val="18"/>
              </w:rPr>
            </w:pPr>
          </w:p>
        </w:tc>
        <w:tc>
          <w:tcPr>
            <w:tcW w:w="873" w:type="dxa"/>
            <w:tcBorders>
              <w:top w:val="nil"/>
              <w:left w:val="nil"/>
              <w:bottom w:val="nil"/>
              <w:right w:val="nil"/>
            </w:tcBorders>
            <w:shd w:val="clear" w:color="auto" w:fill="auto"/>
            <w:vAlign w:val="bottom"/>
          </w:tcPr>
          <w:p w:rsidR="00236AA3" w:rsidRPr="004A4ECA" w:rsidRDefault="00236AA3" w:rsidP="00B20FC0">
            <w:pPr>
              <w:rPr>
                <w:rFonts w:ascii="Arial" w:hAnsi="Arial" w:cs="Arial"/>
                <w:sz w:val="18"/>
                <w:szCs w:val="18"/>
              </w:rPr>
            </w:pPr>
          </w:p>
        </w:tc>
        <w:tc>
          <w:tcPr>
            <w:tcW w:w="3240" w:type="dxa"/>
            <w:tcBorders>
              <w:top w:val="nil"/>
              <w:left w:val="nil"/>
              <w:bottom w:val="nil"/>
            </w:tcBorders>
            <w:shd w:val="clear" w:color="auto" w:fill="auto"/>
            <w:vAlign w:val="bottom"/>
          </w:tcPr>
          <w:p w:rsidR="00236AA3" w:rsidRPr="004A4ECA" w:rsidRDefault="00236AA3" w:rsidP="00B20FC0">
            <w:pPr>
              <w:rPr>
                <w:rFonts w:ascii="Arial" w:hAnsi="Arial" w:cs="Arial"/>
                <w:i/>
                <w:color w:val="808080"/>
                <w:sz w:val="18"/>
                <w:szCs w:val="18"/>
              </w:rPr>
            </w:pPr>
          </w:p>
        </w:tc>
      </w:tr>
      <w:tr w:rsidR="00236AA3" w:rsidRPr="004A4ECA" w:rsidTr="00B20FC0">
        <w:trPr>
          <w:trHeight w:val="532"/>
        </w:trPr>
        <w:tc>
          <w:tcPr>
            <w:tcW w:w="1541" w:type="dxa"/>
            <w:tcBorders>
              <w:top w:val="nil"/>
              <w:bottom w:val="nil"/>
              <w:right w:val="nil"/>
            </w:tcBorders>
            <w:vAlign w:val="bottom"/>
          </w:tcPr>
          <w:p w:rsidR="00236AA3" w:rsidRPr="004A4ECA" w:rsidRDefault="00236AA3" w:rsidP="00B20FC0">
            <w:pPr>
              <w:rPr>
                <w:rFonts w:ascii="Arial" w:hAnsi="Arial" w:cs="Arial"/>
                <w:sz w:val="18"/>
                <w:szCs w:val="18"/>
              </w:rPr>
            </w:pPr>
            <w:r w:rsidRPr="004A4ECA">
              <w:rPr>
                <w:rFonts w:ascii="Arial" w:hAnsi="Arial" w:cs="Arial"/>
                <w:sz w:val="18"/>
                <w:szCs w:val="18"/>
              </w:rPr>
              <w:t>residente in</w:t>
            </w:r>
          </w:p>
        </w:tc>
        <w:tc>
          <w:tcPr>
            <w:tcW w:w="2688" w:type="dxa"/>
            <w:tcBorders>
              <w:top w:val="nil"/>
              <w:left w:val="nil"/>
              <w:bottom w:val="nil"/>
              <w:right w:val="nil"/>
            </w:tcBorders>
            <w:shd w:val="clear" w:color="auto" w:fill="auto"/>
            <w:vAlign w:val="bottom"/>
          </w:tcPr>
          <w:p w:rsidR="00236AA3" w:rsidRPr="004A4ECA" w:rsidRDefault="00236AA3" w:rsidP="00B20FC0">
            <w:pPr>
              <w:rPr>
                <w:rFonts w:ascii="Arial" w:hAnsi="Arial" w:cs="Arial"/>
                <w:color w:val="808080"/>
                <w:sz w:val="18"/>
                <w:szCs w:val="18"/>
              </w:rPr>
            </w:pPr>
            <w:r w:rsidRPr="004A4ECA">
              <w:rPr>
                <w:rFonts w:ascii="Arial" w:hAnsi="Arial" w:cs="Arial"/>
                <w:i/>
                <w:color w:val="808080"/>
                <w:sz w:val="18"/>
                <w:szCs w:val="18"/>
              </w:rPr>
              <w:t>_______________________</w:t>
            </w:r>
          </w:p>
        </w:tc>
        <w:tc>
          <w:tcPr>
            <w:tcW w:w="635" w:type="dxa"/>
            <w:tcBorders>
              <w:top w:val="nil"/>
              <w:left w:val="nil"/>
              <w:bottom w:val="nil"/>
              <w:right w:val="nil"/>
            </w:tcBorders>
            <w:shd w:val="clear" w:color="auto" w:fill="auto"/>
            <w:vAlign w:val="bottom"/>
          </w:tcPr>
          <w:p w:rsidR="00236AA3" w:rsidRPr="004A4ECA" w:rsidRDefault="00236AA3" w:rsidP="00B20FC0">
            <w:pPr>
              <w:rPr>
                <w:rFonts w:ascii="Arial" w:hAnsi="Arial" w:cs="Arial"/>
                <w:sz w:val="18"/>
                <w:szCs w:val="18"/>
              </w:rPr>
            </w:pPr>
            <w:r w:rsidRPr="004A4ECA">
              <w:rPr>
                <w:rFonts w:ascii="Arial" w:hAnsi="Arial" w:cs="Arial"/>
                <w:sz w:val="18"/>
                <w:szCs w:val="18"/>
              </w:rPr>
              <w:t>prov.</w:t>
            </w:r>
          </w:p>
        </w:tc>
        <w:tc>
          <w:tcPr>
            <w:tcW w:w="877" w:type="dxa"/>
            <w:tcBorders>
              <w:top w:val="nil"/>
              <w:left w:val="nil"/>
              <w:bottom w:val="nil"/>
              <w:right w:val="nil"/>
            </w:tcBorders>
            <w:shd w:val="clear" w:color="auto" w:fill="auto"/>
            <w:vAlign w:val="bottom"/>
          </w:tcPr>
          <w:p w:rsidR="00236AA3" w:rsidRPr="004A4ECA" w:rsidRDefault="00236AA3" w:rsidP="00B20FC0">
            <w:pPr>
              <w:rPr>
                <w:rFonts w:ascii="Arial" w:hAnsi="Arial" w:cs="Arial"/>
                <w:sz w:val="18"/>
                <w:szCs w:val="18"/>
              </w:rPr>
            </w:pPr>
            <w:r w:rsidRPr="004A4ECA">
              <w:rPr>
                <w:rFonts w:ascii="Arial" w:hAnsi="Arial" w:cs="Arial"/>
                <w:i/>
                <w:color w:val="808080"/>
                <w:sz w:val="18"/>
                <w:szCs w:val="18"/>
              </w:rPr>
              <w:t>|__|__|</w:t>
            </w:r>
          </w:p>
        </w:tc>
        <w:tc>
          <w:tcPr>
            <w:tcW w:w="873" w:type="dxa"/>
            <w:tcBorders>
              <w:top w:val="nil"/>
              <w:left w:val="nil"/>
              <w:bottom w:val="nil"/>
              <w:right w:val="nil"/>
            </w:tcBorders>
            <w:shd w:val="clear" w:color="auto" w:fill="auto"/>
            <w:vAlign w:val="bottom"/>
          </w:tcPr>
          <w:p w:rsidR="00236AA3" w:rsidRPr="004A4ECA" w:rsidRDefault="00236AA3" w:rsidP="00B20FC0">
            <w:pPr>
              <w:rPr>
                <w:rFonts w:ascii="Arial" w:hAnsi="Arial" w:cs="Arial"/>
                <w:sz w:val="18"/>
                <w:szCs w:val="18"/>
              </w:rPr>
            </w:pPr>
            <w:r w:rsidRPr="004A4ECA">
              <w:rPr>
                <w:rFonts w:ascii="Arial" w:hAnsi="Arial" w:cs="Arial"/>
                <w:sz w:val="18"/>
                <w:szCs w:val="18"/>
              </w:rPr>
              <w:t>Stato</w:t>
            </w:r>
          </w:p>
        </w:tc>
        <w:tc>
          <w:tcPr>
            <w:tcW w:w="3240" w:type="dxa"/>
            <w:tcBorders>
              <w:top w:val="nil"/>
              <w:left w:val="nil"/>
              <w:bottom w:val="nil"/>
            </w:tcBorders>
            <w:shd w:val="clear" w:color="auto" w:fill="auto"/>
            <w:vAlign w:val="bottom"/>
          </w:tcPr>
          <w:p w:rsidR="00236AA3" w:rsidRPr="004A4ECA" w:rsidRDefault="00236AA3" w:rsidP="00B20FC0">
            <w:pPr>
              <w:rPr>
                <w:rFonts w:ascii="Arial" w:hAnsi="Arial" w:cs="Arial"/>
                <w:sz w:val="18"/>
                <w:szCs w:val="18"/>
              </w:rPr>
            </w:pPr>
            <w:r w:rsidRPr="004A4ECA">
              <w:rPr>
                <w:rFonts w:ascii="Arial" w:hAnsi="Arial" w:cs="Arial"/>
                <w:i/>
                <w:color w:val="808080"/>
                <w:sz w:val="18"/>
                <w:szCs w:val="18"/>
              </w:rPr>
              <w:t>_____________________________</w:t>
            </w:r>
          </w:p>
        </w:tc>
      </w:tr>
      <w:tr w:rsidR="00236AA3" w:rsidRPr="004A4ECA" w:rsidTr="00B20FC0">
        <w:trPr>
          <w:trHeight w:val="687"/>
        </w:trPr>
        <w:tc>
          <w:tcPr>
            <w:tcW w:w="1541" w:type="dxa"/>
            <w:tcBorders>
              <w:top w:val="nil"/>
              <w:bottom w:val="nil"/>
              <w:right w:val="nil"/>
            </w:tcBorders>
            <w:vAlign w:val="bottom"/>
          </w:tcPr>
          <w:p w:rsidR="00236AA3" w:rsidRPr="004A4ECA" w:rsidRDefault="00236AA3" w:rsidP="00B20FC0">
            <w:pPr>
              <w:rPr>
                <w:rFonts w:ascii="Arial" w:hAnsi="Arial" w:cs="Arial"/>
                <w:sz w:val="18"/>
                <w:szCs w:val="18"/>
              </w:rPr>
            </w:pPr>
            <w:r w:rsidRPr="004A4ECA">
              <w:rPr>
                <w:rFonts w:ascii="Arial" w:hAnsi="Arial" w:cs="Arial"/>
                <w:sz w:val="18"/>
                <w:szCs w:val="18"/>
              </w:rPr>
              <w:t>Indirizzo</w:t>
            </w:r>
          </w:p>
        </w:tc>
        <w:tc>
          <w:tcPr>
            <w:tcW w:w="5073" w:type="dxa"/>
            <w:gridSpan w:val="4"/>
            <w:tcBorders>
              <w:top w:val="nil"/>
              <w:left w:val="nil"/>
              <w:bottom w:val="nil"/>
              <w:right w:val="nil"/>
            </w:tcBorders>
            <w:shd w:val="clear" w:color="auto" w:fill="auto"/>
            <w:vAlign w:val="bottom"/>
          </w:tcPr>
          <w:p w:rsidR="00236AA3" w:rsidRPr="004A4ECA" w:rsidRDefault="00236AA3" w:rsidP="00B20FC0">
            <w:pPr>
              <w:rPr>
                <w:rFonts w:ascii="Arial" w:hAnsi="Arial" w:cs="Arial"/>
                <w:sz w:val="18"/>
                <w:szCs w:val="18"/>
              </w:rPr>
            </w:pP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p>
        </w:tc>
        <w:tc>
          <w:tcPr>
            <w:tcW w:w="3240" w:type="dxa"/>
            <w:tcBorders>
              <w:top w:val="nil"/>
              <w:left w:val="nil"/>
              <w:bottom w:val="nil"/>
            </w:tcBorders>
            <w:shd w:val="clear" w:color="auto" w:fill="auto"/>
            <w:vAlign w:val="bottom"/>
          </w:tcPr>
          <w:p w:rsidR="00236AA3" w:rsidRPr="004A4ECA" w:rsidRDefault="00236AA3" w:rsidP="00B20FC0">
            <w:pPr>
              <w:jc w:val="center"/>
              <w:rPr>
                <w:rFonts w:ascii="Arial" w:hAnsi="Arial" w:cs="Arial"/>
                <w:i/>
                <w:color w:val="808080"/>
                <w:sz w:val="18"/>
                <w:szCs w:val="18"/>
              </w:rPr>
            </w:pPr>
            <w:r w:rsidRPr="004A4ECA">
              <w:rPr>
                <w:rFonts w:ascii="Arial" w:hAnsi="Arial" w:cs="Arial"/>
                <w:sz w:val="18"/>
                <w:szCs w:val="18"/>
              </w:rPr>
              <w:t xml:space="preserve">C.A.P.          </w:t>
            </w:r>
            <w:r w:rsidRPr="004A4ECA">
              <w:rPr>
                <w:rFonts w:ascii="Arial" w:hAnsi="Arial" w:cs="Arial"/>
                <w:i/>
                <w:color w:val="808080"/>
                <w:sz w:val="18"/>
                <w:szCs w:val="18"/>
              </w:rPr>
              <w:t>|__|__|__|__|__|</w:t>
            </w:r>
          </w:p>
        </w:tc>
      </w:tr>
      <w:tr w:rsidR="00236AA3" w:rsidRPr="004A4ECA" w:rsidTr="00B20FC0">
        <w:trPr>
          <w:trHeight w:val="687"/>
        </w:trPr>
        <w:tc>
          <w:tcPr>
            <w:tcW w:w="1541" w:type="dxa"/>
            <w:tcBorders>
              <w:top w:val="nil"/>
              <w:bottom w:val="nil"/>
              <w:right w:val="nil"/>
            </w:tcBorders>
            <w:vAlign w:val="center"/>
          </w:tcPr>
          <w:p w:rsidR="00236AA3" w:rsidRPr="004A4ECA" w:rsidRDefault="00236AA3" w:rsidP="00B20FC0">
            <w:pPr>
              <w:rPr>
                <w:rFonts w:ascii="Arial" w:hAnsi="Arial" w:cs="Arial"/>
                <w:sz w:val="18"/>
                <w:szCs w:val="18"/>
              </w:rPr>
            </w:pPr>
            <w:r w:rsidRPr="004A4ECA">
              <w:rPr>
                <w:rFonts w:ascii="Arial" w:hAnsi="Arial" w:cs="Arial"/>
                <w:sz w:val="18"/>
                <w:szCs w:val="18"/>
              </w:rPr>
              <w:t>posta elettronica</w:t>
            </w:r>
          </w:p>
        </w:tc>
        <w:tc>
          <w:tcPr>
            <w:tcW w:w="5073" w:type="dxa"/>
            <w:gridSpan w:val="4"/>
            <w:tcBorders>
              <w:top w:val="nil"/>
              <w:left w:val="nil"/>
              <w:bottom w:val="nil"/>
              <w:right w:val="nil"/>
            </w:tcBorders>
            <w:shd w:val="clear" w:color="auto" w:fill="auto"/>
            <w:vAlign w:val="center"/>
          </w:tcPr>
          <w:p w:rsidR="00236AA3" w:rsidRPr="004A4ECA" w:rsidRDefault="00236AA3" w:rsidP="00B20FC0">
            <w:pPr>
              <w:rPr>
                <w:rFonts w:ascii="Arial" w:hAnsi="Arial" w:cs="Arial"/>
                <w:sz w:val="18"/>
                <w:szCs w:val="18"/>
              </w:rPr>
            </w:pPr>
            <w:r w:rsidRPr="004A4ECA">
              <w:rPr>
                <w:rFonts w:ascii="Arial" w:hAnsi="Arial" w:cs="Arial"/>
                <w:i/>
                <w:color w:val="808080"/>
                <w:sz w:val="18"/>
                <w:szCs w:val="18"/>
              </w:rPr>
              <w:t>________________________________________________</w:t>
            </w:r>
          </w:p>
        </w:tc>
        <w:tc>
          <w:tcPr>
            <w:tcW w:w="3240" w:type="dxa"/>
            <w:tcBorders>
              <w:top w:val="nil"/>
              <w:left w:val="nil"/>
              <w:bottom w:val="nil"/>
            </w:tcBorders>
            <w:shd w:val="clear" w:color="auto" w:fill="auto"/>
            <w:vAlign w:val="center"/>
          </w:tcPr>
          <w:p w:rsidR="00236AA3" w:rsidRPr="004A4ECA" w:rsidRDefault="00236AA3" w:rsidP="00B20FC0">
            <w:pPr>
              <w:jc w:val="center"/>
              <w:rPr>
                <w:rFonts w:ascii="Arial" w:hAnsi="Arial" w:cs="Arial"/>
                <w:sz w:val="18"/>
                <w:szCs w:val="18"/>
              </w:rPr>
            </w:pPr>
          </w:p>
          <w:p w:rsidR="00236AA3" w:rsidRPr="004A4ECA" w:rsidRDefault="00236AA3" w:rsidP="00B20FC0">
            <w:pPr>
              <w:jc w:val="center"/>
              <w:rPr>
                <w:rFonts w:ascii="Arial" w:hAnsi="Arial" w:cs="Arial"/>
                <w:sz w:val="18"/>
                <w:szCs w:val="18"/>
              </w:rPr>
            </w:pPr>
          </w:p>
        </w:tc>
      </w:tr>
      <w:tr w:rsidR="00236AA3" w:rsidRPr="004A4ECA" w:rsidTr="00B20FC0">
        <w:trPr>
          <w:trHeight w:val="261"/>
        </w:trPr>
        <w:tc>
          <w:tcPr>
            <w:tcW w:w="1541" w:type="dxa"/>
            <w:tcBorders>
              <w:top w:val="nil"/>
              <w:bottom w:val="single" w:sz="4" w:space="0" w:color="auto"/>
              <w:right w:val="nil"/>
            </w:tcBorders>
            <w:vAlign w:val="center"/>
          </w:tcPr>
          <w:p w:rsidR="00236AA3" w:rsidRPr="004A4ECA" w:rsidRDefault="00236AA3" w:rsidP="00B20FC0">
            <w:pPr>
              <w:rPr>
                <w:rFonts w:ascii="Arial" w:hAnsi="Arial" w:cs="Arial"/>
                <w:sz w:val="18"/>
                <w:szCs w:val="18"/>
              </w:rPr>
            </w:pPr>
          </w:p>
        </w:tc>
        <w:tc>
          <w:tcPr>
            <w:tcW w:w="5073" w:type="dxa"/>
            <w:gridSpan w:val="4"/>
            <w:tcBorders>
              <w:top w:val="nil"/>
              <w:left w:val="nil"/>
              <w:bottom w:val="single" w:sz="4" w:space="0" w:color="auto"/>
              <w:right w:val="nil"/>
            </w:tcBorders>
            <w:shd w:val="clear" w:color="auto" w:fill="auto"/>
            <w:vAlign w:val="center"/>
          </w:tcPr>
          <w:p w:rsidR="00236AA3" w:rsidRPr="004A4ECA" w:rsidRDefault="00236AA3" w:rsidP="00B20FC0">
            <w:pPr>
              <w:rPr>
                <w:rFonts w:ascii="Arial" w:hAnsi="Arial" w:cs="Arial"/>
                <w:sz w:val="18"/>
                <w:szCs w:val="18"/>
              </w:rPr>
            </w:pPr>
          </w:p>
        </w:tc>
        <w:tc>
          <w:tcPr>
            <w:tcW w:w="3240" w:type="dxa"/>
            <w:tcBorders>
              <w:top w:val="nil"/>
              <w:left w:val="nil"/>
              <w:bottom w:val="single" w:sz="4" w:space="0" w:color="auto"/>
            </w:tcBorders>
            <w:shd w:val="clear" w:color="auto" w:fill="auto"/>
            <w:vAlign w:val="center"/>
          </w:tcPr>
          <w:p w:rsidR="00236AA3" w:rsidRPr="004A4ECA" w:rsidRDefault="00236AA3" w:rsidP="00B20FC0">
            <w:pPr>
              <w:rPr>
                <w:rFonts w:ascii="Arial" w:hAnsi="Arial" w:cs="Arial"/>
                <w:sz w:val="18"/>
                <w:szCs w:val="18"/>
              </w:rPr>
            </w:pPr>
          </w:p>
        </w:tc>
      </w:tr>
    </w:tbl>
    <w:p w:rsidR="00236AA3" w:rsidRPr="004A4ECA" w:rsidRDefault="00236AA3" w:rsidP="00236AA3">
      <w:pPr>
        <w:spacing w:before="240"/>
        <w:rPr>
          <w:rFonts w:ascii="Arial" w:hAnsi="Arial" w:cs="Arial"/>
          <w:i/>
          <w:color w:val="808080"/>
          <w:sz w:val="20"/>
          <w:szCs w:val="20"/>
        </w:rPr>
      </w:pPr>
      <w:r w:rsidRPr="004A4ECA">
        <w:rPr>
          <w:rFonts w:ascii="Arial" w:hAnsi="Arial" w:cs="Arial"/>
          <w:i/>
          <w:color w:val="808080"/>
          <w:sz w:val="20"/>
          <w:szCs w:val="20"/>
        </w:rPr>
        <w:t>(I seguenti campi sono da compilare solo qualora i dati siano diversi da quelli indicati nei titoli/comunicazioni che hanno legittimato l’intervento)</w:t>
      </w:r>
    </w:p>
    <w:p w:rsidR="00236AA3" w:rsidRPr="004A4ECA" w:rsidRDefault="00236AA3" w:rsidP="00236AA3">
      <w:pPr>
        <w:rPr>
          <w:rFonts w:ascii="Arial" w:hAnsi="Arial" w:cs="Arial"/>
        </w:rPr>
      </w:pPr>
    </w:p>
    <w:p w:rsidR="00236AA3" w:rsidRPr="004A4ECA" w:rsidRDefault="00236AA3" w:rsidP="00236AA3">
      <w:pPr>
        <w:ind w:firstLine="708"/>
        <w:rPr>
          <w:rFonts w:ascii="Arial" w:hAnsi="Arial" w:cs="Arial"/>
        </w:rPr>
      </w:pPr>
      <w:r w:rsidRPr="004A4ECA">
        <w:rPr>
          <w:rFonts w:ascii="Arial" w:hAnsi="Arial" w:cs="Arial"/>
        </w:rPr>
        <w:t>Data e luogo</w:t>
      </w:r>
      <w:r w:rsidRPr="004A4ECA">
        <w:rPr>
          <w:rFonts w:ascii="Arial" w:hAnsi="Arial" w:cs="Arial"/>
        </w:rPr>
        <w:tab/>
      </w:r>
      <w:r w:rsidRPr="004A4ECA">
        <w:rPr>
          <w:rFonts w:ascii="Arial" w:hAnsi="Arial" w:cs="Arial"/>
        </w:rPr>
        <w:tab/>
      </w:r>
      <w:r w:rsidRPr="004A4ECA">
        <w:rPr>
          <w:rFonts w:ascii="Arial" w:hAnsi="Arial" w:cs="Arial"/>
        </w:rPr>
        <w:tab/>
        <w:t xml:space="preserve">                       </w:t>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t>Il/I Dichiarante/i</w:t>
      </w:r>
    </w:p>
    <w:p w:rsidR="00236AA3" w:rsidRPr="004A4ECA" w:rsidRDefault="00236AA3" w:rsidP="00236AA3">
      <w:pPr>
        <w:ind w:firstLine="708"/>
        <w:rPr>
          <w:rFonts w:ascii="Arial" w:hAnsi="Arial" w:cs="Arial"/>
        </w:rPr>
      </w:pPr>
    </w:p>
    <w:p w:rsidR="00236AA3" w:rsidRPr="004A4ECA" w:rsidRDefault="00236AA3" w:rsidP="00236AA3">
      <w:pPr>
        <w:spacing w:before="40" w:after="40"/>
        <w:rPr>
          <w:rFonts w:ascii="Arial" w:hAnsi="Arial" w:cs="Arial"/>
          <w:b/>
          <w:bCs/>
          <w:sz w:val="16"/>
          <w:szCs w:val="16"/>
        </w:rPr>
      </w:pPr>
      <w:r w:rsidRPr="004A4ECA">
        <w:rPr>
          <w:rFonts w:ascii="Arial" w:hAnsi="Arial" w:cs="Arial"/>
          <w:b/>
          <w:bCs/>
          <w:sz w:val="16"/>
          <w:szCs w:val="16"/>
        </w:rPr>
        <w:br w:type="page"/>
      </w:r>
    </w:p>
    <w:p w:rsidR="00236AA3" w:rsidRPr="00524B4D" w:rsidRDefault="00236AA3" w:rsidP="00236AA3">
      <w:pPr>
        <w:spacing w:before="40" w:after="40"/>
        <w:jc w:val="center"/>
        <w:rPr>
          <w:rFonts w:ascii="Arial" w:hAnsi="Arial" w:cs="Arial"/>
          <w:b/>
          <w:bCs/>
          <w:sz w:val="22"/>
          <w:szCs w:val="22"/>
        </w:rPr>
      </w:pPr>
      <w:r w:rsidRPr="00524B4D">
        <w:rPr>
          <w:rFonts w:ascii="Arial" w:hAnsi="Arial" w:cs="Arial"/>
          <w:b/>
          <w:bCs/>
          <w:sz w:val="22"/>
          <w:szCs w:val="22"/>
        </w:rPr>
        <w:lastRenderedPageBreak/>
        <w:t>INFORMATIVA SULLA PRIVACY (</w:t>
      </w:r>
      <w:hyperlink r:id="rId26" w:history="1">
        <w:r w:rsidRPr="00524B4D">
          <w:rPr>
            <w:rStyle w:val="Collegamentoipertestuale"/>
            <w:rFonts w:ascii="Arial" w:hAnsi="Arial" w:cs="Arial"/>
            <w:b/>
            <w:bCs/>
            <w:sz w:val="22"/>
            <w:szCs w:val="22"/>
          </w:rPr>
          <w:t>ART. 13 del d.lgs. n. 196/2003</w:t>
        </w:r>
      </w:hyperlink>
      <w:r w:rsidRPr="00524B4D">
        <w:rPr>
          <w:rFonts w:ascii="Arial" w:hAnsi="Arial" w:cs="Arial"/>
          <w:b/>
          <w:bCs/>
          <w:sz w:val="22"/>
          <w:szCs w:val="22"/>
        </w:rPr>
        <w:t>)</w:t>
      </w:r>
    </w:p>
    <w:p w:rsidR="00236AA3" w:rsidRPr="00524B4D" w:rsidRDefault="00236AA3" w:rsidP="00670E3B">
      <w:pPr>
        <w:spacing w:after="200"/>
        <w:jc w:val="both"/>
        <w:rPr>
          <w:rFonts w:ascii="Arial" w:eastAsia="Calibri" w:hAnsi="Arial" w:cs="Arial"/>
          <w:sz w:val="22"/>
          <w:szCs w:val="22"/>
        </w:rPr>
      </w:pPr>
      <w:r w:rsidRPr="00524B4D">
        <w:rPr>
          <w:rFonts w:ascii="Arial" w:eastAsia="Calibri" w:hAnsi="Arial" w:cs="Arial"/>
          <w:sz w:val="22"/>
          <w:szCs w:val="22"/>
        </w:rPr>
        <w:t>Il d.lgs. n. 196 del 30 giugno 2003 (“Codice in materia di protezione dei dati personali”) tutela le persone e gli altri soggetti rispetto al trattamento dei dati personali. Pertanto, come previsto dall’art. 13 del Codice, si forniscono le seguenti informazioni:</w:t>
      </w:r>
    </w:p>
    <w:p w:rsidR="00236AA3" w:rsidRPr="00524B4D" w:rsidRDefault="00236AA3" w:rsidP="00670E3B">
      <w:pPr>
        <w:spacing w:after="200"/>
        <w:jc w:val="both"/>
        <w:rPr>
          <w:rFonts w:ascii="Arial" w:eastAsia="Calibri" w:hAnsi="Arial" w:cs="Arial"/>
          <w:sz w:val="22"/>
          <w:szCs w:val="22"/>
        </w:rPr>
      </w:pPr>
      <w:r w:rsidRPr="00524B4D">
        <w:rPr>
          <w:rFonts w:ascii="Arial" w:eastAsia="Calibri" w:hAnsi="Arial" w:cs="Arial"/>
          <w:b/>
          <w:sz w:val="22"/>
          <w:szCs w:val="22"/>
        </w:rPr>
        <w:t>Finalità del trattamento</w:t>
      </w:r>
      <w:r w:rsidRPr="00524B4D">
        <w:rPr>
          <w:rFonts w:ascii="Arial" w:eastAsia="Calibri" w:hAnsi="Arial" w:cs="Arial"/>
          <w:sz w:val="22"/>
          <w:szCs w:val="22"/>
        </w:rPr>
        <w:t>. I dati personali saranno utilizzati dagli uffici nell’ambito del procedimento per il quale la dichiarazione viene resa.</w:t>
      </w:r>
    </w:p>
    <w:p w:rsidR="00236AA3" w:rsidRPr="00524B4D" w:rsidRDefault="00236AA3" w:rsidP="00670E3B">
      <w:pPr>
        <w:spacing w:after="200"/>
        <w:jc w:val="both"/>
        <w:rPr>
          <w:rFonts w:ascii="Arial" w:eastAsia="Calibri" w:hAnsi="Arial" w:cs="Arial"/>
          <w:sz w:val="22"/>
          <w:szCs w:val="22"/>
        </w:rPr>
      </w:pPr>
      <w:r w:rsidRPr="00524B4D">
        <w:rPr>
          <w:rFonts w:ascii="Arial" w:eastAsia="Calibri" w:hAnsi="Arial" w:cs="Arial"/>
          <w:b/>
          <w:sz w:val="22"/>
          <w:szCs w:val="22"/>
        </w:rPr>
        <w:t>Modalità del trattamento</w:t>
      </w:r>
      <w:r w:rsidRPr="00524B4D">
        <w:rPr>
          <w:rFonts w:ascii="Arial" w:eastAsia="Calibri" w:hAnsi="Arial" w:cs="Arial"/>
          <w:sz w:val="22"/>
          <w:szCs w:val="22"/>
        </w:rPr>
        <w:t xml:space="preserve">. I dati saranno trattati dagli incaricati sia con strumenti cartacei sia con strumenti informatici a disposizione degli uffici. </w:t>
      </w:r>
    </w:p>
    <w:p w:rsidR="00236AA3" w:rsidRPr="00524B4D" w:rsidRDefault="00236AA3" w:rsidP="00670E3B">
      <w:pPr>
        <w:spacing w:after="200"/>
        <w:jc w:val="both"/>
        <w:rPr>
          <w:rFonts w:ascii="Arial" w:eastAsia="Calibri" w:hAnsi="Arial" w:cs="Arial"/>
          <w:sz w:val="22"/>
          <w:szCs w:val="22"/>
        </w:rPr>
      </w:pPr>
      <w:r w:rsidRPr="00524B4D">
        <w:rPr>
          <w:rFonts w:ascii="Arial" w:eastAsia="Calibri" w:hAnsi="Arial" w:cs="Arial"/>
          <w:b/>
          <w:sz w:val="22"/>
          <w:szCs w:val="22"/>
        </w:rPr>
        <w:t>Ambito di comunicazione</w:t>
      </w:r>
      <w:r w:rsidRPr="00524B4D">
        <w:rPr>
          <w:rFonts w:ascii="Arial" w:eastAsia="Calibri" w:hAnsi="Arial" w:cs="Arial"/>
          <w:sz w:val="22"/>
          <w:szCs w:val="22"/>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236AA3" w:rsidRPr="00524B4D" w:rsidRDefault="00236AA3" w:rsidP="00670E3B">
      <w:pPr>
        <w:spacing w:after="200"/>
        <w:jc w:val="both"/>
        <w:rPr>
          <w:rFonts w:ascii="Arial" w:eastAsia="Calibri" w:hAnsi="Arial" w:cs="Arial"/>
          <w:sz w:val="22"/>
          <w:szCs w:val="22"/>
        </w:rPr>
      </w:pPr>
      <w:r w:rsidRPr="00524B4D">
        <w:rPr>
          <w:rFonts w:ascii="Arial" w:eastAsia="Calibri" w:hAnsi="Arial" w:cs="Arial"/>
          <w:b/>
          <w:sz w:val="22"/>
          <w:szCs w:val="22"/>
        </w:rPr>
        <w:t>Diritti</w:t>
      </w:r>
      <w:r w:rsidRPr="00524B4D">
        <w:rPr>
          <w:rFonts w:ascii="Arial" w:eastAsia="Calibri" w:hAnsi="Arial" w:cs="Arial"/>
          <w:sz w:val="22"/>
          <w:szCs w:val="22"/>
        </w:rPr>
        <w:t>. L’interessato può in ogni momento esercitare i diritti di accesso, di rettifica, di aggiornamento e di integrazione dei dati come previsto dall’art. 7 del d.lgs. n. 196/2003. Per esercitare tali diritti tutte le richieste devono essere rivolte al SUAP/SUE.</w:t>
      </w:r>
    </w:p>
    <w:p w:rsidR="00236AA3" w:rsidRPr="00524B4D" w:rsidRDefault="00236AA3" w:rsidP="00236AA3">
      <w:pPr>
        <w:spacing w:after="200"/>
        <w:rPr>
          <w:rFonts w:ascii="Arial" w:eastAsia="Calibri" w:hAnsi="Arial" w:cs="Arial"/>
          <w:sz w:val="22"/>
          <w:szCs w:val="22"/>
        </w:rPr>
      </w:pPr>
      <w:r w:rsidRPr="00524B4D">
        <w:rPr>
          <w:rFonts w:ascii="Arial" w:eastAsia="Calibri" w:hAnsi="Arial" w:cs="Arial"/>
          <w:sz w:val="22"/>
          <w:szCs w:val="22"/>
        </w:rPr>
        <w:t xml:space="preserve">Titolare del trattamento: SUAP/SUE di </w:t>
      </w:r>
      <w:r w:rsidRPr="00524B4D">
        <w:rPr>
          <w:rFonts w:ascii="Arial" w:hAnsi="Arial" w:cs="Arial"/>
          <w:i/>
          <w:color w:val="808080"/>
          <w:sz w:val="22"/>
          <w:szCs w:val="22"/>
        </w:rPr>
        <w:t>_____________________</w:t>
      </w:r>
    </w:p>
    <w:p w:rsidR="00236AA3" w:rsidRPr="004A4ECA" w:rsidRDefault="00236AA3" w:rsidP="00236AA3">
      <w:pPr>
        <w:ind w:firstLine="708"/>
        <w:rPr>
          <w:rFonts w:ascii="Arial" w:hAnsi="Arial" w:cs="Arial"/>
        </w:rPr>
      </w:pPr>
    </w:p>
    <w:p w:rsidR="00236AA3" w:rsidRPr="004A4ECA" w:rsidRDefault="00236AA3" w:rsidP="00236AA3">
      <w:pPr>
        <w:spacing w:line="276" w:lineRule="auto"/>
        <w:jc w:val="center"/>
        <w:rPr>
          <w:rFonts w:ascii="Arial" w:hAnsi="Arial" w:cs="Arial"/>
          <w:b/>
          <w:sz w:val="22"/>
        </w:rPr>
      </w:pPr>
      <w:r w:rsidRPr="004A4ECA">
        <w:rPr>
          <w:rFonts w:ascii="Arial" w:hAnsi="Arial" w:cs="Arial"/>
        </w:rPr>
        <w:t xml:space="preserve"> </w:t>
      </w:r>
      <w:r w:rsidRPr="004A4ECA">
        <w:rPr>
          <w:rFonts w:ascii="Arial" w:hAnsi="Arial" w:cs="Arial"/>
        </w:rPr>
        <w:br w:type="page"/>
      </w:r>
      <w:r w:rsidRPr="004A4ECA">
        <w:rPr>
          <w:rFonts w:ascii="Arial" w:hAnsi="Arial" w:cs="Arial"/>
          <w:b/>
          <w:sz w:val="22"/>
        </w:rPr>
        <w:lastRenderedPageBreak/>
        <w:t>SEZIONE D</w:t>
      </w:r>
    </w:p>
    <w:p w:rsidR="00236AA3" w:rsidRPr="004A4ECA" w:rsidRDefault="00236AA3" w:rsidP="00236AA3">
      <w:pPr>
        <w:spacing w:line="276" w:lineRule="auto"/>
        <w:jc w:val="center"/>
        <w:rPr>
          <w:rFonts w:ascii="Arial" w:hAnsi="Arial" w:cs="Arial"/>
          <w:b/>
          <w:bCs/>
          <w:smallCaps/>
          <w:sz w:val="36"/>
          <w:szCs w:val="36"/>
        </w:rPr>
      </w:pPr>
    </w:p>
    <w:p w:rsidR="00236AA3" w:rsidRPr="004A4ECA" w:rsidRDefault="00236AA3" w:rsidP="00236AA3">
      <w:pPr>
        <w:rPr>
          <w:rFonts w:ascii="Arial" w:hAnsi="Arial" w:cs="Arial"/>
          <w:b/>
          <w:i/>
          <w:szCs w:val="22"/>
          <w:u w:val="single"/>
        </w:rPr>
      </w:pPr>
    </w:p>
    <w:tbl>
      <w:tblPr>
        <w:tblW w:w="0" w:type="auto"/>
        <w:tblLook w:val="01E0" w:firstRow="1" w:lastRow="1" w:firstColumn="1" w:lastColumn="1" w:noHBand="0" w:noVBand="0"/>
      </w:tblPr>
      <w:tblGrid>
        <w:gridCol w:w="9778"/>
      </w:tblGrid>
      <w:tr w:rsidR="00236AA3" w:rsidRPr="004A4ECA" w:rsidTr="00B20FC0">
        <w:trPr>
          <w:trHeight w:val="563"/>
        </w:trPr>
        <w:tc>
          <w:tcPr>
            <w:tcW w:w="9778" w:type="dxa"/>
            <w:shd w:val="clear" w:color="auto" w:fill="E6E6E6"/>
            <w:vAlign w:val="center"/>
          </w:tcPr>
          <w:p w:rsidR="00236AA3" w:rsidRPr="004A4ECA" w:rsidRDefault="00236AA3" w:rsidP="00BE075F">
            <w:pPr>
              <w:rPr>
                <w:rFonts w:ascii="Arial" w:hAnsi="Arial" w:cs="Arial"/>
                <w:b/>
              </w:rPr>
            </w:pPr>
            <w:r w:rsidRPr="004A4ECA">
              <w:rPr>
                <w:rFonts w:ascii="Arial" w:hAnsi="Arial" w:cs="Arial"/>
                <w:b/>
                <w:i/>
                <w:szCs w:val="22"/>
                <w:u w:val="single"/>
              </w:rPr>
              <w:br w:type="page"/>
            </w:r>
            <w:r w:rsidRPr="004A4ECA">
              <w:rPr>
                <w:rFonts w:ascii="Arial" w:hAnsi="Arial" w:cs="Arial"/>
                <w:b/>
              </w:rPr>
              <w:t>Quadro Riepilogativo della documentazione</w:t>
            </w:r>
          </w:p>
        </w:tc>
      </w:tr>
    </w:tbl>
    <w:p w:rsidR="00236AA3" w:rsidRPr="004A4ECA" w:rsidRDefault="00236AA3" w:rsidP="00236AA3">
      <w:pPr>
        <w:ind w:left="360"/>
        <w:rPr>
          <w:rFonts w:ascii="Arial" w:hAnsi="Arial" w:cs="Arial"/>
        </w:rPr>
      </w:pPr>
    </w:p>
    <w:p w:rsidR="00236AA3" w:rsidRPr="004A4ECA" w:rsidRDefault="00236AA3" w:rsidP="00236AA3">
      <w:pPr>
        <w:tabs>
          <w:tab w:val="left" w:pos="7501"/>
        </w:tabs>
        <w:ind w:left="360"/>
        <w:rPr>
          <w:rFonts w:ascii="Arial" w:hAnsi="Arial" w:cs="Arial"/>
        </w:rPr>
      </w:pPr>
      <w:r w:rsidRPr="004A4ECA">
        <w:rPr>
          <w:rFonts w:ascii="Arial" w:hAnsi="Arial" w:cs="Arial"/>
        </w:rPr>
        <w:tab/>
      </w:r>
    </w:p>
    <w:tbl>
      <w:tblPr>
        <w:tblW w:w="4623" w:type="pct"/>
        <w:jc w:val="center"/>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Layout w:type="fixed"/>
        <w:tblLook w:val="01E0" w:firstRow="1" w:lastRow="1" w:firstColumn="1" w:lastColumn="1" w:noHBand="0" w:noVBand="0"/>
      </w:tblPr>
      <w:tblGrid>
        <w:gridCol w:w="1155"/>
        <w:gridCol w:w="3266"/>
        <w:gridCol w:w="1500"/>
        <w:gridCol w:w="3190"/>
      </w:tblGrid>
      <w:tr w:rsidR="00236AA3" w:rsidRPr="004A4ECA" w:rsidTr="00B20FC0">
        <w:trPr>
          <w:trHeight w:val="567"/>
          <w:jc w:val="center"/>
        </w:trPr>
        <w:tc>
          <w:tcPr>
            <w:tcW w:w="9111" w:type="dxa"/>
            <w:gridSpan w:val="4"/>
            <w:tcBorders>
              <w:top w:val="single" w:sz="4" w:space="0" w:color="auto"/>
              <w:left w:val="single" w:sz="4" w:space="0" w:color="auto"/>
              <w:bottom w:val="nil"/>
              <w:right w:val="single" w:sz="4" w:space="0" w:color="auto"/>
            </w:tcBorders>
            <w:shd w:val="clear" w:color="auto" w:fill="D9D9D9"/>
            <w:vAlign w:val="center"/>
          </w:tcPr>
          <w:p w:rsidR="00236AA3" w:rsidRPr="004A4ECA" w:rsidRDefault="00236AA3" w:rsidP="00B20FC0">
            <w:pPr>
              <w:rPr>
                <w:rFonts w:ascii="Arial" w:hAnsi="Arial" w:cs="Arial"/>
                <w:sz w:val="16"/>
                <w:szCs w:val="16"/>
              </w:rPr>
            </w:pPr>
            <w:r w:rsidRPr="004A4ECA">
              <w:rPr>
                <w:rFonts w:ascii="Arial" w:hAnsi="Arial" w:cs="Arial"/>
                <w:b/>
                <w:sz w:val="20"/>
              </w:rPr>
              <w:t>DOCUMENTAZIONE ALLEGATA ALLA SEGNALAZIONE CERTIFICATA PER L’AGIBILITA’</w:t>
            </w:r>
          </w:p>
        </w:tc>
      </w:tr>
      <w:tr w:rsidR="00236AA3" w:rsidRPr="004A4ECA" w:rsidTr="00554BE9">
        <w:trPr>
          <w:trHeight w:val="795"/>
          <w:jc w:val="center"/>
        </w:trPr>
        <w:tc>
          <w:tcPr>
            <w:tcW w:w="1155" w:type="dxa"/>
            <w:tcBorders>
              <w:top w:val="single" w:sz="4" w:space="0" w:color="000000"/>
            </w:tcBorders>
            <w:shd w:val="pct5" w:color="auto" w:fill="auto"/>
            <w:vAlign w:val="center"/>
          </w:tcPr>
          <w:p w:rsidR="00236AA3" w:rsidRPr="004A4ECA" w:rsidRDefault="00236AA3" w:rsidP="00B20FC0">
            <w:pPr>
              <w:jc w:val="center"/>
              <w:rPr>
                <w:rFonts w:ascii="Arial" w:hAnsi="Arial" w:cs="Arial"/>
                <w:b/>
                <w:sz w:val="18"/>
                <w:szCs w:val="18"/>
              </w:rPr>
            </w:pPr>
            <w:r w:rsidRPr="004A4ECA">
              <w:rPr>
                <w:rFonts w:ascii="Arial" w:hAnsi="Arial" w:cs="Arial"/>
                <w:b/>
                <w:sz w:val="18"/>
                <w:szCs w:val="18"/>
              </w:rPr>
              <w:t xml:space="preserve">ATTI ALLEGATI </w:t>
            </w:r>
          </w:p>
          <w:p w:rsidR="00236AA3" w:rsidRPr="004A4ECA" w:rsidRDefault="00236AA3" w:rsidP="00B20FC0">
            <w:pPr>
              <w:jc w:val="center"/>
              <w:rPr>
                <w:rFonts w:ascii="Arial" w:hAnsi="Arial" w:cs="Arial"/>
                <w:b/>
                <w:sz w:val="18"/>
                <w:szCs w:val="18"/>
              </w:rPr>
            </w:pPr>
            <w:r w:rsidRPr="004A4ECA">
              <w:rPr>
                <w:rFonts w:ascii="Arial" w:hAnsi="Arial" w:cs="Arial"/>
                <w:b/>
                <w:color w:val="A6A6A6"/>
                <w:sz w:val="18"/>
                <w:szCs w:val="18"/>
              </w:rPr>
              <w:t>(*)</w:t>
            </w:r>
          </w:p>
        </w:tc>
        <w:tc>
          <w:tcPr>
            <w:tcW w:w="3266" w:type="dxa"/>
            <w:tcBorders>
              <w:top w:val="single" w:sz="4" w:space="0" w:color="000000"/>
            </w:tcBorders>
            <w:shd w:val="pct5" w:color="auto" w:fill="auto"/>
            <w:vAlign w:val="center"/>
          </w:tcPr>
          <w:p w:rsidR="00236AA3" w:rsidRPr="004A4ECA" w:rsidRDefault="00236AA3" w:rsidP="00B20FC0">
            <w:pPr>
              <w:rPr>
                <w:rFonts w:ascii="Arial" w:hAnsi="Arial" w:cs="Arial"/>
                <w:b/>
                <w:sz w:val="18"/>
                <w:szCs w:val="18"/>
              </w:rPr>
            </w:pPr>
            <w:r w:rsidRPr="004A4ECA">
              <w:rPr>
                <w:rFonts w:ascii="Arial" w:hAnsi="Arial" w:cs="Arial"/>
                <w:b/>
                <w:sz w:val="18"/>
                <w:szCs w:val="18"/>
              </w:rPr>
              <w:t>DENOMINAZIONE ALLEGATO</w:t>
            </w:r>
          </w:p>
        </w:tc>
        <w:tc>
          <w:tcPr>
            <w:tcW w:w="1500" w:type="dxa"/>
            <w:tcBorders>
              <w:top w:val="single" w:sz="4" w:space="0" w:color="000000"/>
            </w:tcBorders>
            <w:shd w:val="pct5" w:color="auto" w:fill="auto"/>
            <w:vAlign w:val="center"/>
          </w:tcPr>
          <w:p w:rsidR="00236AA3" w:rsidRPr="004A4ECA" w:rsidRDefault="00236AA3" w:rsidP="00B20FC0">
            <w:pPr>
              <w:jc w:val="center"/>
              <w:rPr>
                <w:rFonts w:ascii="Arial" w:hAnsi="Arial" w:cs="Arial"/>
                <w:b/>
                <w:sz w:val="18"/>
                <w:szCs w:val="18"/>
              </w:rPr>
            </w:pPr>
            <w:r w:rsidRPr="004A4ECA">
              <w:rPr>
                <w:rFonts w:ascii="Arial" w:hAnsi="Arial" w:cs="Arial"/>
                <w:b/>
                <w:sz w:val="18"/>
                <w:szCs w:val="18"/>
              </w:rPr>
              <w:t>QUADRO INFORMATIVO DI RIFERIMENTO</w:t>
            </w:r>
          </w:p>
        </w:tc>
        <w:tc>
          <w:tcPr>
            <w:tcW w:w="3190" w:type="dxa"/>
            <w:tcBorders>
              <w:top w:val="single" w:sz="4" w:space="0" w:color="000000"/>
            </w:tcBorders>
            <w:shd w:val="pct5" w:color="auto" w:fill="auto"/>
            <w:vAlign w:val="center"/>
          </w:tcPr>
          <w:p w:rsidR="00236AA3" w:rsidRPr="004A4ECA" w:rsidRDefault="00236AA3" w:rsidP="00B20FC0">
            <w:pPr>
              <w:jc w:val="center"/>
              <w:rPr>
                <w:rFonts w:ascii="Arial" w:hAnsi="Arial" w:cs="Arial"/>
                <w:b/>
                <w:sz w:val="18"/>
                <w:szCs w:val="18"/>
              </w:rPr>
            </w:pPr>
            <w:r w:rsidRPr="004A4ECA">
              <w:rPr>
                <w:rFonts w:ascii="Arial" w:hAnsi="Arial" w:cs="Arial"/>
                <w:b/>
                <w:sz w:val="18"/>
                <w:szCs w:val="18"/>
              </w:rPr>
              <w:t>CASI IN CUI È PREVISTO L’ALLEGATO</w:t>
            </w:r>
          </w:p>
        </w:tc>
      </w:tr>
      <w:tr w:rsidR="00236AA3" w:rsidRPr="004A4ECA" w:rsidTr="00554BE9">
        <w:trPr>
          <w:trHeight w:val="470"/>
          <w:jc w:val="center"/>
        </w:trPr>
        <w:tc>
          <w:tcPr>
            <w:tcW w:w="1155" w:type="dxa"/>
            <w:vAlign w:val="center"/>
          </w:tcPr>
          <w:p w:rsidR="00236AA3" w:rsidRPr="004A4ECA" w:rsidRDefault="00236AA3" w:rsidP="00B20FC0">
            <w:pPr>
              <w:jc w:val="center"/>
              <w:rPr>
                <w:rFonts w:ascii="Arial" w:hAnsi="Arial" w:cs="Arial"/>
                <w:sz w:val="18"/>
                <w:szCs w:val="18"/>
              </w:rPr>
            </w:pPr>
            <w:r w:rsidRPr="004A4ECA">
              <w:rPr>
                <w:rFonts w:ascii="Arial" w:hAnsi="Arial" w:cs="Arial"/>
                <w:sz w:val="18"/>
                <w:szCs w:val="18"/>
              </w:rPr>
              <w:sym w:font="Wingdings" w:char="F0A8"/>
            </w:r>
          </w:p>
        </w:tc>
        <w:tc>
          <w:tcPr>
            <w:tcW w:w="3266" w:type="dxa"/>
            <w:vAlign w:val="center"/>
          </w:tcPr>
          <w:p w:rsidR="00236AA3" w:rsidRPr="004A4ECA" w:rsidRDefault="00236AA3" w:rsidP="00B20FC0">
            <w:pPr>
              <w:rPr>
                <w:rFonts w:ascii="Arial" w:hAnsi="Arial" w:cs="Arial"/>
                <w:sz w:val="18"/>
                <w:szCs w:val="18"/>
              </w:rPr>
            </w:pPr>
            <w:r w:rsidRPr="004A4ECA">
              <w:rPr>
                <w:rFonts w:ascii="Arial" w:hAnsi="Arial" w:cs="Arial"/>
                <w:sz w:val="18"/>
                <w:szCs w:val="18"/>
              </w:rPr>
              <w:t xml:space="preserve">Procura/delega </w:t>
            </w:r>
          </w:p>
        </w:tc>
        <w:tc>
          <w:tcPr>
            <w:tcW w:w="1500" w:type="dxa"/>
            <w:vAlign w:val="center"/>
          </w:tcPr>
          <w:p w:rsidR="00236AA3" w:rsidRPr="004A4ECA" w:rsidRDefault="00236AA3" w:rsidP="00B20FC0">
            <w:pPr>
              <w:jc w:val="center"/>
              <w:rPr>
                <w:rFonts w:ascii="Arial" w:hAnsi="Arial" w:cs="Arial"/>
                <w:sz w:val="18"/>
                <w:szCs w:val="18"/>
              </w:rPr>
            </w:pPr>
            <w:r w:rsidRPr="004A4ECA">
              <w:rPr>
                <w:rFonts w:ascii="Arial" w:hAnsi="Arial" w:cs="Arial"/>
                <w:sz w:val="18"/>
                <w:szCs w:val="18"/>
              </w:rPr>
              <w:t>-</w:t>
            </w:r>
          </w:p>
        </w:tc>
        <w:tc>
          <w:tcPr>
            <w:tcW w:w="3190" w:type="dxa"/>
            <w:vAlign w:val="center"/>
          </w:tcPr>
          <w:p w:rsidR="00236AA3" w:rsidRPr="004A4ECA" w:rsidRDefault="00236AA3" w:rsidP="00B20FC0">
            <w:pPr>
              <w:rPr>
                <w:rFonts w:ascii="Arial" w:hAnsi="Arial" w:cs="Arial"/>
                <w:sz w:val="18"/>
                <w:szCs w:val="18"/>
              </w:rPr>
            </w:pPr>
            <w:r w:rsidRPr="004A4ECA">
              <w:rPr>
                <w:rFonts w:ascii="Arial" w:hAnsi="Arial" w:cs="Arial"/>
                <w:sz w:val="18"/>
                <w:szCs w:val="18"/>
              </w:rPr>
              <w:t>Nel caso di procura/delega a presentare la segnalazione</w:t>
            </w:r>
          </w:p>
        </w:tc>
      </w:tr>
      <w:tr w:rsidR="00236AA3" w:rsidRPr="004A4ECA" w:rsidTr="00554BE9">
        <w:trPr>
          <w:trHeight w:val="579"/>
          <w:jc w:val="center"/>
        </w:trPr>
        <w:tc>
          <w:tcPr>
            <w:tcW w:w="1155" w:type="dxa"/>
            <w:vAlign w:val="center"/>
          </w:tcPr>
          <w:p w:rsidR="00236AA3" w:rsidRPr="004A4ECA" w:rsidRDefault="00236AA3" w:rsidP="00B20FC0">
            <w:pPr>
              <w:jc w:val="center"/>
              <w:rPr>
                <w:rFonts w:ascii="Arial" w:hAnsi="Arial" w:cs="Arial"/>
                <w:sz w:val="18"/>
                <w:szCs w:val="18"/>
              </w:rPr>
            </w:pPr>
            <w:r w:rsidRPr="004A4ECA">
              <w:rPr>
                <w:rFonts w:ascii="Arial" w:hAnsi="Arial" w:cs="Arial"/>
                <w:sz w:val="18"/>
                <w:szCs w:val="18"/>
              </w:rPr>
              <w:sym w:font="Wingdings" w:char="F0FC"/>
            </w:r>
          </w:p>
        </w:tc>
        <w:tc>
          <w:tcPr>
            <w:tcW w:w="3266" w:type="dxa"/>
            <w:vAlign w:val="center"/>
          </w:tcPr>
          <w:p w:rsidR="00236AA3" w:rsidRPr="004A4ECA" w:rsidRDefault="00236AA3" w:rsidP="00B20FC0">
            <w:pPr>
              <w:rPr>
                <w:rFonts w:ascii="Arial" w:hAnsi="Arial" w:cs="Arial"/>
                <w:sz w:val="18"/>
                <w:szCs w:val="18"/>
              </w:rPr>
            </w:pPr>
            <w:r w:rsidRPr="004A4ECA">
              <w:rPr>
                <w:rFonts w:ascii="Arial" w:hAnsi="Arial" w:cs="Arial"/>
                <w:sz w:val="18"/>
                <w:szCs w:val="18"/>
              </w:rPr>
              <w:t>Ricevuta di versamento dei diritti di segreteria</w:t>
            </w:r>
          </w:p>
        </w:tc>
        <w:tc>
          <w:tcPr>
            <w:tcW w:w="1500" w:type="dxa"/>
            <w:vAlign w:val="center"/>
          </w:tcPr>
          <w:p w:rsidR="00236AA3" w:rsidRPr="004A4ECA" w:rsidRDefault="00236AA3" w:rsidP="00B20FC0">
            <w:pPr>
              <w:jc w:val="center"/>
              <w:rPr>
                <w:rFonts w:ascii="Arial" w:hAnsi="Arial" w:cs="Arial"/>
                <w:sz w:val="18"/>
                <w:szCs w:val="18"/>
              </w:rPr>
            </w:pPr>
            <w:r w:rsidRPr="004A4ECA">
              <w:rPr>
                <w:rFonts w:ascii="Arial" w:hAnsi="Arial" w:cs="Arial"/>
                <w:sz w:val="18"/>
                <w:szCs w:val="18"/>
              </w:rPr>
              <w:t>-</w:t>
            </w:r>
          </w:p>
        </w:tc>
        <w:tc>
          <w:tcPr>
            <w:tcW w:w="3190" w:type="dxa"/>
            <w:vAlign w:val="center"/>
          </w:tcPr>
          <w:p w:rsidR="00236AA3" w:rsidRPr="004A4ECA" w:rsidRDefault="00236AA3" w:rsidP="00B20FC0">
            <w:pPr>
              <w:rPr>
                <w:rFonts w:ascii="Arial" w:hAnsi="Arial" w:cs="Arial"/>
                <w:sz w:val="18"/>
                <w:szCs w:val="18"/>
              </w:rPr>
            </w:pPr>
            <w:r w:rsidRPr="004A4ECA">
              <w:rPr>
                <w:rFonts w:ascii="Arial" w:hAnsi="Arial" w:cs="Arial"/>
                <w:sz w:val="18"/>
                <w:szCs w:val="18"/>
              </w:rPr>
              <w:t>Sempre obbligatorio</w:t>
            </w:r>
          </w:p>
        </w:tc>
      </w:tr>
      <w:tr w:rsidR="00236AA3" w:rsidRPr="004A4ECA" w:rsidTr="00554BE9">
        <w:trPr>
          <w:trHeight w:val="571"/>
          <w:jc w:val="center"/>
        </w:trPr>
        <w:tc>
          <w:tcPr>
            <w:tcW w:w="1155" w:type="dxa"/>
            <w:vAlign w:val="center"/>
          </w:tcPr>
          <w:p w:rsidR="00236AA3" w:rsidRPr="004A4ECA" w:rsidRDefault="00236AA3" w:rsidP="00B20FC0">
            <w:pPr>
              <w:jc w:val="center"/>
              <w:rPr>
                <w:rFonts w:ascii="Arial" w:hAnsi="Arial" w:cs="Arial"/>
                <w:sz w:val="18"/>
                <w:szCs w:val="18"/>
              </w:rPr>
            </w:pPr>
            <w:r w:rsidRPr="004A4ECA">
              <w:rPr>
                <w:rFonts w:ascii="Arial" w:hAnsi="Arial" w:cs="Arial"/>
                <w:sz w:val="18"/>
                <w:szCs w:val="18"/>
              </w:rPr>
              <w:sym w:font="Wingdings" w:char="F0A8"/>
            </w:r>
          </w:p>
        </w:tc>
        <w:tc>
          <w:tcPr>
            <w:tcW w:w="3266" w:type="dxa"/>
            <w:vAlign w:val="center"/>
          </w:tcPr>
          <w:p w:rsidR="00236AA3" w:rsidRPr="004A4ECA" w:rsidRDefault="00236AA3" w:rsidP="00B20FC0">
            <w:pPr>
              <w:rPr>
                <w:rFonts w:ascii="Arial" w:hAnsi="Arial" w:cs="Arial"/>
                <w:sz w:val="18"/>
                <w:szCs w:val="18"/>
              </w:rPr>
            </w:pPr>
            <w:r w:rsidRPr="004A4ECA">
              <w:rPr>
                <w:rFonts w:ascii="Arial" w:hAnsi="Arial" w:cs="Arial"/>
                <w:sz w:val="18"/>
                <w:szCs w:val="18"/>
              </w:rPr>
              <w:t>Copia del documento di identità del/i titolare/i e/o del tecnico</w:t>
            </w:r>
          </w:p>
        </w:tc>
        <w:tc>
          <w:tcPr>
            <w:tcW w:w="1500" w:type="dxa"/>
            <w:vAlign w:val="center"/>
          </w:tcPr>
          <w:p w:rsidR="00236AA3" w:rsidRPr="004A4ECA" w:rsidRDefault="00236AA3" w:rsidP="00B20FC0">
            <w:pPr>
              <w:jc w:val="center"/>
              <w:rPr>
                <w:rFonts w:ascii="Arial" w:hAnsi="Arial" w:cs="Arial"/>
                <w:sz w:val="18"/>
                <w:szCs w:val="18"/>
              </w:rPr>
            </w:pPr>
            <w:r w:rsidRPr="004A4ECA">
              <w:rPr>
                <w:rFonts w:ascii="Arial" w:hAnsi="Arial" w:cs="Arial"/>
                <w:sz w:val="18"/>
                <w:szCs w:val="18"/>
              </w:rPr>
              <w:t>-</w:t>
            </w:r>
          </w:p>
        </w:tc>
        <w:tc>
          <w:tcPr>
            <w:tcW w:w="3190" w:type="dxa"/>
            <w:vAlign w:val="center"/>
          </w:tcPr>
          <w:p w:rsidR="00236AA3" w:rsidRPr="004A4ECA" w:rsidRDefault="00236AA3" w:rsidP="00B20FC0">
            <w:pPr>
              <w:rPr>
                <w:rFonts w:ascii="Arial" w:hAnsi="Arial" w:cs="Arial"/>
                <w:sz w:val="18"/>
                <w:szCs w:val="18"/>
              </w:rPr>
            </w:pPr>
            <w:r w:rsidRPr="004A4ECA">
              <w:rPr>
                <w:rFonts w:ascii="Arial" w:hAnsi="Arial" w:cs="Arial"/>
                <w:sz w:val="18"/>
                <w:szCs w:val="18"/>
              </w:rPr>
              <w:t>Solo se i soggetti coinvolti non hanno sottoscritto digitalmente e/o in assenza di procura/delega.</w:t>
            </w:r>
          </w:p>
        </w:tc>
      </w:tr>
      <w:tr w:rsidR="00236AA3" w:rsidRPr="004A4ECA" w:rsidTr="00554BE9">
        <w:trPr>
          <w:trHeight w:val="564"/>
          <w:jc w:val="center"/>
        </w:trPr>
        <w:tc>
          <w:tcPr>
            <w:tcW w:w="1155" w:type="dxa"/>
            <w:vAlign w:val="center"/>
          </w:tcPr>
          <w:p w:rsidR="00236AA3" w:rsidRPr="004A4ECA" w:rsidRDefault="00236AA3" w:rsidP="00B20FC0">
            <w:pPr>
              <w:jc w:val="center"/>
              <w:rPr>
                <w:rFonts w:ascii="Arial" w:hAnsi="Arial" w:cs="Arial"/>
                <w:sz w:val="18"/>
                <w:szCs w:val="18"/>
              </w:rPr>
            </w:pPr>
            <w:r w:rsidRPr="004A4ECA">
              <w:rPr>
                <w:rFonts w:ascii="Arial" w:hAnsi="Arial" w:cs="Arial"/>
                <w:sz w:val="18"/>
                <w:szCs w:val="18"/>
              </w:rPr>
              <w:sym w:font="Wingdings" w:char="F0A8"/>
            </w:r>
          </w:p>
        </w:tc>
        <w:tc>
          <w:tcPr>
            <w:tcW w:w="3266" w:type="dxa"/>
            <w:vAlign w:val="center"/>
          </w:tcPr>
          <w:p w:rsidR="00236AA3" w:rsidRPr="004A4ECA" w:rsidRDefault="00236AA3" w:rsidP="00B20FC0">
            <w:pPr>
              <w:rPr>
                <w:rFonts w:ascii="Arial" w:hAnsi="Arial" w:cs="Arial"/>
                <w:sz w:val="18"/>
                <w:szCs w:val="18"/>
              </w:rPr>
            </w:pPr>
            <w:r w:rsidRPr="004A4ECA">
              <w:rPr>
                <w:rFonts w:ascii="Arial" w:hAnsi="Arial" w:cs="Arial"/>
                <w:sz w:val="18"/>
                <w:szCs w:val="18"/>
              </w:rPr>
              <w:t>Copia di elaborato planimetrico, del progetto ed eventuali varianti, depositato in Comune con individuazione delle opere parzialmente concluse</w:t>
            </w:r>
          </w:p>
        </w:tc>
        <w:tc>
          <w:tcPr>
            <w:tcW w:w="1500" w:type="dxa"/>
            <w:vAlign w:val="center"/>
          </w:tcPr>
          <w:p w:rsidR="00236AA3" w:rsidRPr="004A4ECA" w:rsidRDefault="00236AA3" w:rsidP="00B20FC0">
            <w:pPr>
              <w:jc w:val="center"/>
              <w:rPr>
                <w:rFonts w:ascii="Arial" w:hAnsi="Arial" w:cs="Arial"/>
                <w:sz w:val="18"/>
                <w:szCs w:val="18"/>
              </w:rPr>
            </w:pPr>
            <w:r w:rsidRPr="004A4ECA">
              <w:rPr>
                <w:rFonts w:ascii="Arial" w:hAnsi="Arial" w:cs="Arial"/>
                <w:sz w:val="18"/>
                <w:szCs w:val="18"/>
              </w:rPr>
              <w:t>-</w:t>
            </w:r>
          </w:p>
        </w:tc>
        <w:tc>
          <w:tcPr>
            <w:tcW w:w="3190" w:type="dxa"/>
            <w:vAlign w:val="center"/>
          </w:tcPr>
          <w:p w:rsidR="00236AA3" w:rsidRPr="004A4ECA" w:rsidRDefault="00236AA3" w:rsidP="00B20FC0">
            <w:pPr>
              <w:rPr>
                <w:rFonts w:ascii="Arial" w:hAnsi="Arial" w:cs="Arial"/>
                <w:sz w:val="18"/>
                <w:szCs w:val="18"/>
              </w:rPr>
            </w:pPr>
            <w:r w:rsidRPr="004A4ECA">
              <w:rPr>
                <w:rFonts w:ascii="Arial" w:hAnsi="Arial" w:cs="Arial"/>
                <w:sz w:val="18"/>
                <w:szCs w:val="18"/>
              </w:rPr>
              <w:t>Sempre obbligatorio in caso di SCIA di agibilità parziale e/o agibilità parziale relativa a singoli edifici o singole porzioni della costruzione o singole unità immobiliari</w:t>
            </w:r>
          </w:p>
        </w:tc>
      </w:tr>
      <w:tr w:rsidR="00236AA3" w:rsidRPr="004A4ECA" w:rsidTr="00554BE9">
        <w:trPr>
          <w:trHeight w:val="654"/>
          <w:jc w:val="center"/>
        </w:trPr>
        <w:tc>
          <w:tcPr>
            <w:tcW w:w="1155" w:type="dxa"/>
            <w:tcBorders>
              <w:top w:val="single" w:sz="4" w:space="0" w:color="D9D9D9"/>
              <w:left w:val="single" w:sz="4" w:space="0" w:color="auto"/>
              <w:bottom w:val="single" w:sz="4" w:space="0" w:color="D9D9D9"/>
              <w:right w:val="nil"/>
            </w:tcBorders>
            <w:shd w:val="clear" w:color="auto" w:fill="auto"/>
            <w:vAlign w:val="center"/>
          </w:tcPr>
          <w:p w:rsidR="00236AA3" w:rsidRPr="004A4ECA" w:rsidRDefault="00236AA3" w:rsidP="00B20FC0">
            <w:pPr>
              <w:rPr>
                <w:rFonts w:ascii="Arial" w:hAnsi="Arial" w:cs="Arial"/>
                <w:b/>
                <w:i/>
                <w:sz w:val="18"/>
                <w:szCs w:val="18"/>
              </w:rPr>
            </w:pPr>
          </w:p>
        </w:tc>
        <w:tc>
          <w:tcPr>
            <w:tcW w:w="7956" w:type="dxa"/>
            <w:gridSpan w:val="3"/>
            <w:tcBorders>
              <w:top w:val="single" w:sz="4" w:space="0" w:color="D9D9D9"/>
              <w:left w:val="nil"/>
              <w:bottom w:val="single" w:sz="4" w:space="0" w:color="D9D9D9"/>
              <w:right w:val="single" w:sz="4" w:space="0" w:color="auto"/>
            </w:tcBorders>
            <w:shd w:val="clear" w:color="auto" w:fill="D9D9D9"/>
            <w:vAlign w:val="center"/>
          </w:tcPr>
          <w:p w:rsidR="00236AA3" w:rsidRPr="004A4ECA" w:rsidRDefault="00236AA3" w:rsidP="00B20FC0">
            <w:pPr>
              <w:rPr>
                <w:rFonts w:ascii="Arial" w:hAnsi="Arial" w:cs="Arial"/>
                <w:sz w:val="18"/>
                <w:szCs w:val="18"/>
              </w:rPr>
            </w:pPr>
            <w:r w:rsidRPr="004A4ECA">
              <w:rPr>
                <w:rFonts w:ascii="Arial" w:hAnsi="Arial" w:cs="Arial"/>
                <w:b/>
                <w:sz w:val="18"/>
                <w:szCs w:val="18"/>
              </w:rPr>
              <w:t xml:space="preserve">DOCUMENTAZIONE RELATIVA ALL’ATTESTAZIONE DEL DIRETTORE DEI LAVORI O DEL PROFESSIONISTA ABILITATO </w:t>
            </w:r>
          </w:p>
        </w:tc>
      </w:tr>
      <w:tr w:rsidR="00236AA3" w:rsidRPr="004A4ECA" w:rsidTr="00554BE9">
        <w:trPr>
          <w:trHeight w:val="616"/>
          <w:jc w:val="center"/>
        </w:trPr>
        <w:tc>
          <w:tcPr>
            <w:tcW w:w="1155" w:type="dxa"/>
            <w:tcBorders>
              <w:top w:val="single" w:sz="4" w:space="0" w:color="D9D9D9"/>
              <w:left w:val="single" w:sz="4" w:space="0" w:color="auto"/>
              <w:bottom w:val="single" w:sz="4" w:space="0" w:color="D9D9D9"/>
              <w:right w:val="single" w:sz="4" w:space="0" w:color="D9D9D9"/>
            </w:tcBorders>
            <w:vAlign w:val="center"/>
            <w:hideMark/>
          </w:tcPr>
          <w:p w:rsidR="00236AA3" w:rsidRPr="004A4ECA" w:rsidRDefault="00236AA3" w:rsidP="00B20FC0">
            <w:pPr>
              <w:jc w:val="center"/>
              <w:rPr>
                <w:rFonts w:ascii="Arial" w:hAnsi="Arial" w:cs="Arial"/>
                <w:sz w:val="18"/>
                <w:szCs w:val="18"/>
              </w:rPr>
            </w:pPr>
            <w:r w:rsidRPr="004A4ECA">
              <w:rPr>
                <w:rFonts w:ascii="Arial" w:hAnsi="Arial" w:cs="Arial"/>
                <w:sz w:val="18"/>
                <w:szCs w:val="18"/>
              </w:rPr>
              <w:sym w:font="Wingdings" w:char="F0A8"/>
            </w:r>
          </w:p>
        </w:tc>
        <w:tc>
          <w:tcPr>
            <w:tcW w:w="3266" w:type="dxa"/>
            <w:tcBorders>
              <w:top w:val="single" w:sz="4" w:space="0" w:color="D9D9D9"/>
              <w:left w:val="single" w:sz="4" w:space="0" w:color="D9D9D9"/>
              <w:bottom w:val="single" w:sz="4" w:space="0" w:color="D9D9D9"/>
              <w:right w:val="single" w:sz="4" w:space="0" w:color="D9D9D9"/>
            </w:tcBorders>
            <w:shd w:val="clear" w:color="auto" w:fill="auto"/>
            <w:vAlign w:val="center"/>
            <w:hideMark/>
          </w:tcPr>
          <w:p w:rsidR="00236AA3" w:rsidRPr="004A4ECA" w:rsidRDefault="00236AA3" w:rsidP="00B20FC0">
            <w:pPr>
              <w:rPr>
                <w:rFonts w:ascii="Arial" w:hAnsi="Arial" w:cs="Arial"/>
                <w:sz w:val="18"/>
                <w:szCs w:val="18"/>
              </w:rPr>
            </w:pPr>
            <w:r w:rsidRPr="004A4ECA">
              <w:rPr>
                <w:rFonts w:ascii="Arial" w:hAnsi="Arial" w:cs="Arial"/>
                <w:sz w:val="18"/>
                <w:szCs w:val="18"/>
              </w:rPr>
              <w:t>Dichiarazione di conformità degli impianti o dichiarazione di rispondenza, ex art. 7 d.m.  n. 37/2008</w:t>
            </w:r>
          </w:p>
        </w:tc>
        <w:tc>
          <w:tcPr>
            <w:tcW w:w="1500" w:type="dxa"/>
            <w:tcBorders>
              <w:top w:val="single" w:sz="4" w:space="0" w:color="D9D9D9"/>
              <w:left w:val="single" w:sz="4" w:space="0" w:color="D9D9D9"/>
              <w:bottom w:val="single" w:sz="4" w:space="0" w:color="D9D9D9"/>
              <w:right w:val="single" w:sz="4" w:space="0" w:color="D9D9D9"/>
            </w:tcBorders>
            <w:shd w:val="clear" w:color="auto" w:fill="auto"/>
            <w:vAlign w:val="center"/>
            <w:hideMark/>
          </w:tcPr>
          <w:p w:rsidR="00236AA3" w:rsidRPr="004A4ECA" w:rsidRDefault="00236AA3" w:rsidP="00B20FC0">
            <w:pPr>
              <w:jc w:val="center"/>
              <w:rPr>
                <w:rFonts w:ascii="Arial" w:hAnsi="Arial" w:cs="Arial"/>
                <w:sz w:val="18"/>
                <w:szCs w:val="18"/>
              </w:rPr>
            </w:pPr>
            <w:r w:rsidRPr="004A4ECA">
              <w:rPr>
                <w:rFonts w:ascii="Arial" w:hAnsi="Arial" w:cs="Arial"/>
                <w:sz w:val="18"/>
                <w:szCs w:val="18"/>
              </w:rPr>
              <w:t>1)</w:t>
            </w:r>
          </w:p>
        </w:tc>
        <w:tc>
          <w:tcPr>
            <w:tcW w:w="3190" w:type="dxa"/>
            <w:vMerge w:val="restart"/>
            <w:tcBorders>
              <w:top w:val="single" w:sz="4" w:space="0" w:color="D9D9D9"/>
              <w:left w:val="single" w:sz="4" w:space="0" w:color="D9D9D9"/>
              <w:right w:val="single" w:sz="4" w:space="0" w:color="auto"/>
            </w:tcBorders>
            <w:shd w:val="clear" w:color="auto" w:fill="auto"/>
            <w:vAlign w:val="center"/>
            <w:hideMark/>
          </w:tcPr>
          <w:p w:rsidR="00236AA3" w:rsidRPr="004A4ECA" w:rsidRDefault="00236AA3" w:rsidP="00B20FC0">
            <w:pPr>
              <w:rPr>
                <w:rFonts w:ascii="Arial" w:hAnsi="Arial" w:cs="Arial"/>
                <w:sz w:val="18"/>
                <w:szCs w:val="18"/>
              </w:rPr>
            </w:pPr>
            <w:r w:rsidRPr="004A4ECA">
              <w:rPr>
                <w:rFonts w:ascii="Arial" w:hAnsi="Arial" w:cs="Arial"/>
                <w:sz w:val="18"/>
                <w:szCs w:val="18"/>
              </w:rPr>
              <w:t>Se l’intervento ha comportato installazione, trasformazione o ampliamento di impianti tecnologici, ai sensi del d.m. n. 37/2008</w:t>
            </w:r>
          </w:p>
        </w:tc>
      </w:tr>
      <w:tr w:rsidR="00236AA3" w:rsidRPr="004A4ECA" w:rsidTr="00554BE9">
        <w:trPr>
          <w:trHeight w:val="616"/>
          <w:jc w:val="center"/>
        </w:trPr>
        <w:tc>
          <w:tcPr>
            <w:tcW w:w="1155" w:type="dxa"/>
            <w:tcBorders>
              <w:top w:val="single" w:sz="4" w:space="0" w:color="D9D9D9"/>
              <w:left w:val="single" w:sz="4" w:space="0" w:color="auto"/>
              <w:bottom w:val="single" w:sz="4" w:space="0" w:color="D9D9D9"/>
              <w:right w:val="single" w:sz="4" w:space="0" w:color="D9D9D9"/>
            </w:tcBorders>
            <w:vAlign w:val="center"/>
            <w:hideMark/>
          </w:tcPr>
          <w:p w:rsidR="00236AA3" w:rsidRPr="004A4ECA" w:rsidRDefault="00236AA3" w:rsidP="00B20FC0">
            <w:pPr>
              <w:jc w:val="center"/>
              <w:rPr>
                <w:rFonts w:ascii="Arial" w:hAnsi="Arial" w:cs="Arial"/>
                <w:sz w:val="18"/>
                <w:szCs w:val="18"/>
              </w:rPr>
            </w:pPr>
            <w:r w:rsidRPr="004A4ECA">
              <w:rPr>
                <w:rFonts w:ascii="Arial" w:hAnsi="Arial" w:cs="Arial"/>
                <w:sz w:val="18"/>
                <w:szCs w:val="18"/>
              </w:rPr>
              <w:sym w:font="Wingdings" w:char="F0A8"/>
            </w:r>
          </w:p>
        </w:tc>
        <w:tc>
          <w:tcPr>
            <w:tcW w:w="3266" w:type="dxa"/>
            <w:tcBorders>
              <w:top w:val="single" w:sz="4" w:space="0" w:color="D9D9D9"/>
              <w:left w:val="single" w:sz="4" w:space="0" w:color="D9D9D9"/>
              <w:bottom w:val="single" w:sz="4" w:space="0" w:color="D9D9D9"/>
              <w:right w:val="single" w:sz="4" w:space="0" w:color="D9D9D9"/>
            </w:tcBorders>
            <w:shd w:val="clear" w:color="auto" w:fill="auto"/>
            <w:vAlign w:val="center"/>
            <w:hideMark/>
          </w:tcPr>
          <w:p w:rsidR="00236AA3" w:rsidRPr="004A4ECA" w:rsidRDefault="00236AA3" w:rsidP="00B20FC0">
            <w:pPr>
              <w:rPr>
                <w:rFonts w:ascii="Arial" w:hAnsi="Arial" w:cs="Arial"/>
                <w:sz w:val="18"/>
                <w:szCs w:val="18"/>
              </w:rPr>
            </w:pPr>
            <w:r w:rsidRPr="004A4ECA">
              <w:rPr>
                <w:rFonts w:ascii="Arial" w:hAnsi="Arial" w:cs="Arial"/>
                <w:sz w:val="18"/>
                <w:szCs w:val="18"/>
              </w:rPr>
              <w:t>Certificato di collaudo ove previsto, degli impianti installati (art. 9 d.m. n. 37/2008)</w:t>
            </w:r>
          </w:p>
        </w:tc>
        <w:tc>
          <w:tcPr>
            <w:tcW w:w="1500" w:type="dxa"/>
            <w:tcBorders>
              <w:top w:val="single" w:sz="4" w:space="0" w:color="D9D9D9"/>
              <w:left w:val="single" w:sz="4" w:space="0" w:color="D9D9D9"/>
              <w:bottom w:val="single" w:sz="4" w:space="0" w:color="D9D9D9"/>
              <w:right w:val="single" w:sz="4" w:space="0" w:color="D9D9D9"/>
            </w:tcBorders>
            <w:shd w:val="clear" w:color="auto" w:fill="auto"/>
            <w:vAlign w:val="center"/>
            <w:hideMark/>
          </w:tcPr>
          <w:p w:rsidR="00236AA3" w:rsidRPr="004A4ECA" w:rsidRDefault="00236AA3" w:rsidP="00B20FC0">
            <w:pPr>
              <w:jc w:val="center"/>
              <w:rPr>
                <w:rFonts w:ascii="Arial" w:hAnsi="Arial" w:cs="Arial"/>
                <w:sz w:val="18"/>
                <w:szCs w:val="18"/>
              </w:rPr>
            </w:pPr>
            <w:r w:rsidRPr="004A4ECA">
              <w:rPr>
                <w:rFonts w:ascii="Arial" w:hAnsi="Arial" w:cs="Arial"/>
                <w:sz w:val="18"/>
                <w:szCs w:val="18"/>
              </w:rPr>
              <w:t>1)</w:t>
            </w:r>
          </w:p>
        </w:tc>
        <w:tc>
          <w:tcPr>
            <w:tcW w:w="3190" w:type="dxa"/>
            <w:vMerge/>
            <w:tcBorders>
              <w:left w:val="single" w:sz="4" w:space="0" w:color="D9D9D9"/>
              <w:bottom w:val="single" w:sz="4" w:space="0" w:color="D9D9D9"/>
              <w:right w:val="single" w:sz="4" w:space="0" w:color="auto"/>
            </w:tcBorders>
            <w:shd w:val="clear" w:color="auto" w:fill="auto"/>
            <w:vAlign w:val="center"/>
            <w:hideMark/>
          </w:tcPr>
          <w:p w:rsidR="00236AA3" w:rsidRPr="004A4ECA" w:rsidRDefault="00236AA3" w:rsidP="00B20FC0">
            <w:pPr>
              <w:rPr>
                <w:rFonts w:ascii="Arial" w:hAnsi="Arial" w:cs="Arial"/>
                <w:sz w:val="18"/>
                <w:szCs w:val="18"/>
              </w:rPr>
            </w:pPr>
          </w:p>
        </w:tc>
      </w:tr>
      <w:tr w:rsidR="00236AA3" w:rsidRPr="004A4ECA" w:rsidTr="00554BE9">
        <w:trPr>
          <w:trHeight w:val="1368"/>
          <w:jc w:val="center"/>
        </w:trPr>
        <w:tc>
          <w:tcPr>
            <w:tcW w:w="1155" w:type="dxa"/>
            <w:tcBorders>
              <w:top w:val="single" w:sz="4" w:space="0" w:color="D9D9D9"/>
              <w:left w:val="single" w:sz="4" w:space="0" w:color="auto"/>
              <w:bottom w:val="single" w:sz="4" w:space="0" w:color="D9D9D9"/>
            </w:tcBorders>
            <w:vAlign w:val="center"/>
          </w:tcPr>
          <w:p w:rsidR="00236AA3" w:rsidRPr="004A4ECA" w:rsidRDefault="00236AA3" w:rsidP="00B20FC0">
            <w:pPr>
              <w:jc w:val="center"/>
              <w:rPr>
                <w:rFonts w:ascii="Arial" w:hAnsi="Arial" w:cs="Arial"/>
                <w:sz w:val="18"/>
                <w:szCs w:val="18"/>
              </w:rPr>
            </w:pPr>
            <w:r w:rsidRPr="004A4ECA">
              <w:rPr>
                <w:rFonts w:ascii="Arial" w:hAnsi="Arial" w:cs="Arial"/>
                <w:sz w:val="18"/>
                <w:szCs w:val="18"/>
              </w:rPr>
              <w:sym w:font="Wingdings" w:char="F0A8"/>
            </w:r>
          </w:p>
        </w:tc>
        <w:tc>
          <w:tcPr>
            <w:tcW w:w="3266" w:type="dxa"/>
            <w:tcBorders>
              <w:top w:val="single" w:sz="4" w:space="0" w:color="D9D9D9"/>
              <w:bottom w:val="single" w:sz="4" w:space="0" w:color="D9D9D9"/>
            </w:tcBorders>
            <w:shd w:val="clear" w:color="auto" w:fill="auto"/>
            <w:vAlign w:val="center"/>
          </w:tcPr>
          <w:p w:rsidR="00236AA3" w:rsidRPr="004A4ECA" w:rsidRDefault="00236AA3" w:rsidP="00B20FC0">
            <w:pPr>
              <w:rPr>
                <w:rFonts w:ascii="Arial" w:hAnsi="Arial" w:cs="Arial"/>
                <w:sz w:val="18"/>
                <w:szCs w:val="18"/>
              </w:rPr>
            </w:pPr>
            <w:r w:rsidRPr="004A4ECA">
              <w:rPr>
                <w:rFonts w:ascii="Arial" w:hAnsi="Arial" w:cs="Arial"/>
                <w:sz w:val="18"/>
                <w:szCs w:val="18"/>
              </w:rPr>
              <w:t>Certificato di collaudo statico o dichiarazione di regolare esecuzione</w:t>
            </w:r>
          </w:p>
        </w:tc>
        <w:tc>
          <w:tcPr>
            <w:tcW w:w="1500" w:type="dxa"/>
            <w:tcBorders>
              <w:top w:val="single" w:sz="4" w:space="0" w:color="D9D9D9"/>
              <w:bottom w:val="single" w:sz="4" w:space="0" w:color="D9D9D9"/>
            </w:tcBorders>
            <w:shd w:val="clear" w:color="auto" w:fill="auto"/>
            <w:vAlign w:val="center"/>
          </w:tcPr>
          <w:p w:rsidR="00236AA3" w:rsidRPr="004A4ECA" w:rsidRDefault="00236AA3" w:rsidP="00B20FC0">
            <w:pPr>
              <w:jc w:val="center"/>
              <w:rPr>
                <w:rFonts w:ascii="Arial" w:hAnsi="Arial" w:cs="Arial"/>
                <w:sz w:val="18"/>
                <w:szCs w:val="18"/>
              </w:rPr>
            </w:pPr>
            <w:r w:rsidRPr="004A4ECA">
              <w:rPr>
                <w:rFonts w:ascii="Arial" w:hAnsi="Arial" w:cs="Arial"/>
                <w:sz w:val="18"/>
                <w:szCs w:val="18"/>
              </w:rPr>
              <w:t>2)</w:t>
            </w:r>
          </w:p>
        </w:tc>
        <w:tc>
          <w:tcPr>
            <w:tcW w:w="3190" w:type="dxa"/>
            <w:tcBorders>
              <w:top w:val="single" w:sz="4" w:space="0" w:color="D9D9D9"/>
              <w:bottom w:val="single" w:sz="4" w:space="0" w:color="D9D9D9"/>
              <w:right w:val="single" w:sz="4" w:space="0" w:color="auto"/>
            </w:tcBorders>
            <w:shd w:val="clear" w:color="auto" w:fill="auto"/>
            <w:vAlign w:val="center"/>
          </w:tcPr>
          <w:p w:rsidR="00236AA3" w:rsidRPr="004A4ECA" w:rsidRDefault="00236AA3" w:rsidP="00B20FC0">
            <w:pPr>
              <w:rPr>
                <w:rFonts w:ascii="Arial" w:hAnsi="Arial" w:cs="Arial"/>
                <w:sz w:val="18"/>
                <w:szCs w:val="18"/>
              </w:rPr>
            </w:pPr>
            <w:r w:rsidRPr="004A4ECA">
              <w:rPr>
                <w:rFonts w:ascii="Arial" w:hAnsi="Arial" w:cs="Arial"/>
                <w:sz w:val="18"/>
                <w:szCs w:val="18"/>
              </w:rPr>
              <w:t>Se i lavori hanno interessato le strutture e se l’intervento prevede la realizzazione di opere in conglomerato cementizio armato, normale e precompresso ed a struttura metallica ai sensi degli artt. 65 e 67 del d.P.R. n. 380/2001</w:t>
            </w:r>
          </w:p>
        </w:tc>
      </w:tr>
      <w:tr w:rsidR="00236AA3" w:rsidRPr="004A4ECA" w:rsidTr="00554BE9">
        <w:trPr>
          <w:trHeight w:val="1532"/>
          <w:jc w:val="center"/>
        </w:trPr>
        <w:tc>
          <w:tcPr>
            <w:tcW w:w="1155" w:type="dxa"/>
            <w:tcBorders>
              <w:top w:val="single" w:sz="4" w:space="0" w:color="D9D9D9"/>
              <w:left w:val="single" w:sz="4" w:space="0" w:color="auto"/>
              <w:bottom w:val="single" w:sz="4" w:space="0" w:color="auto"/>
            </w:tcBorders>
            <w:vAlign w:val="center"/>
          </w:tcPr>
          <w:p w:rsidR="00236AA3" w:rsidRPr="004A4ECA" w:rsidRDefault="00236AA3" w:rsidP="00B20FC0">
            <w:pPr>
              <w:jc w:val="center"/>
              <w:rPr>
                <w:rFonts w:ascii="Arial" w:hAnsi="Arial" w:cs="Arial"/>
                <w:sz w:val="18"/>
                <w:szCs w:val="18"/>
              </w:rPr>
            </w:pPr>
            <w:r w:rsidRPr="004A4ECA">
              <w:rPr>
                <w:rFonts w:ascii="Arial" w:hAnsi="Arial" w:cs="Arial"/>
                <w:sz w:val="18"/>
                <w:szCs w:val="18"/>
              </w:rPr>
              <w:sym w:font="Wingdings" w:char="F0A8"/>
            </w:r>
          </w:p>
        </w:tc>
        <w:tc>
          <w:tcPr>
            <w:tcW w:w="3266" w:type="dxa"/>
            <w:tcBorders>
              <w:top w:val="single" w:sz="4" w:space="0" w:color="D9D9D9"/>
              <w:bottom w:val="single" w:sz="4" w:space="0" w:color="auto"/>
            </w:tcBorders>
            <w:shd w:val="clear" w:color="auto" w:fill="auto"/>
            <w:vAlign w:val="center"/>
          </w:tcPr>
          <w:p w:rsidR="00236AA3" w:rsidRPr="004A4ECA" w:rsidRDefault="00236AA3" w:rsidP="00B20FC0">
            <w:pPr>
              <w:rPr>
                <w:rFonts w:ascii="Arial" w:hAnsi="Arial" w:cs="Arial"/>
                <w:sz w:val="18"/>
                <w:szCs w:val="18"/>
              </w:rPr>
            </w:pPr>
            <w:r w:rsidRPr="004A4ECA">
              <w:rPr>
                <w:rFonts w:ascii="Arial" w:hAnsi="Arial" w:cs="Arial"/>
                <w:sz w:val="18"/>
                <w:szCs w:val="18"/>
              </w:rPr>
              <w:t>Attestato di qualificazione energetica (AQE)</w:t>
            </w:r>
          </w:p>
        </w:tc>
        <w:tc>
          <w:tcPr>
            <w:tcW w:w="1500" w:type="dxa"/>
            <w:tcBorders>
              <w:top w:val="single" w:sz="4" w:space="0" w:color="D9D9D9"/>
              <w:bottom w:val="single" w:sz="4" w:space="0" w:color="auto"/>
            </w:tcBorders>
            <w:shd w:val="clear" w:color="auto" w:fill="auto"/>
            <w:vAlign w:val="center"/>
          </w:tcPr>
          <w:p w:rsidR="00236AA3" w:rsidRPr="004A4ECA" w:rsidRDefault="00236AA3" w:rsidP="00B20FC0">
            <w:pPr>
              <w:jc w:val="center"/>
              <w:rPr>
                <w:rFonts w:ascii="Arial" w:hAnsi="Arial" w:cs="Arial"/>
                <w:sz w:val="18"/>
                <w:szCs w:val="18"/>
              </w:rPr>
            </w:pPr>
            <w:r w:rsidRPr="004A4ECA">
              <w:rPr>
                <w:rFonts w:ascii="Arial" w:hAnsi="Arial" w:cs="Arial"/>
                <w:sz w:val="18"/>
                <w:szCs w:val="18"/>
              </w:rPr>
              <w:t>3)</w:t>
            </w:r>
          </w:p>
        </w:tc>
        <w:tc>
          <w:tcPr>
            <w:tcW w:w="3190" w:type="dxa"/>
            <w:tcBorders>
              <w:top w:val="single" w:sz="4" w:space="0" w:color="D9D9D9"/>
              <w:bottom w:val="single" w:sz="4" w:space="0" w:color="auto"/>
              <w:right w:val="single" w:sz="4" w:space="0" w:color="auto"/>
            </w:tcBorders>
            <w:shd w:val="clear" w:color="auto" w:fill="auto"/>
            <w:vAlign w:val="center"/>
          </w:tcPr>
          <w:p w:rsidR="00236AA3" w:rsidRPr="004A4ECA" w:rsidRDefault="00236AA3" w:rsidP="00B20FC0">
            <w:pPr>
              <w:rPr>
                <w:rFonts w:ascii="Arial" w:hAnsi="Arial" w:cs="Arial"/>
                <w:sz w:val="18"/>
                <w:szCs w:val="18"/>
              </w:rPr>
            </w:pPr>
            <w:r w:rsidRPr="004A4ECA">
              <w:rPr>
                <w:rFonts w:ascii="Arial" w:hAnsi="Arial" w:cs="Arial"/>
                <w:sz w:val="18"/>
                <w:szCs w:val="18"/>
              </w:rPr>
              <w:t>Se l’intervento è soggetto all'osservanza dei requisiti minimi di prestazione energetica dell’edificio o dell’unità immobiliare ai sensi dell’art. 6 del d.lgs n. 192/2005</w:t>
            </w:r>
          </w:p>
        </w:tc>
      </w:tr>
      <w:tr w:rsidR="00236AA3" w:rsidRPr="004A4ECA" w:rsidTr="00554BE9">
        <w:trPr>
          <w:trHeight w:val="1128"/>
          <w:jc w:val="center"/>
        </w:trPr>
        <w:tc>
          <w:tcPr>
            <w:tcW w:w="1155" w:type="dxa"/>
            <w:tcBorders>
              <w:top w:val="single" w:sz="4" w:space="0" w:color="D9D9D9"/>
              <w:left w:val="single" w:sz="4" w:space="0" w:color="auto"/>
              <w:bottom w:val="single" w:sz="4" w:space="0" w:color="auto"/>
            </w:tcBorders>
            <w:vAlign w:val="center"/>
          </w:tcPr>
          <w:p w:rsidR="00236AA3" w:rsidRPr="004A4ECA" w:rsidRDefault="00236AA3" w:rsidP="00B20FC0">
            <w:pPr>
              <w:jc w:val="center"/>
              <w:rPr>
                <w:rFonts w:ascii="Arial" w:hAnsi="Arial" w:cs="Arial"/>
                <w:sz w:val="18"/>
                <w:szCs w:val="18"/>
              </w:rPr>
            </w:pPr>
            <w:r w:rsidRPr="004A4ECA">
              <w:rPr>
                <w:rFonts w:ascii="Arial" w:hAnsi="Arial" w:cs="Arial"/>
                <w:sz w:val="18"/>
                <w:szCs w:val="18"/>
              </w:rPr>
              <w:sym w:font="Wingdings" w:char="F0A8"/>
            </w:r>
          </w:p>
        </w:tc>
        <w:tc>
          <w:tcPr>
            <w:tcW w:w="3266" w:type="dxa"/>
            <w:tcBorders>
              <w:top w:val="single" w:sz="4" w:space="0" w:color="D9D9D9"/>
              <w:bottom w:val="single" w:sz="4" w:space="0" w:color="auto"/>
            </w:tcBorders>
            <w:shd w:val="clear" w:color="auto" w:fill="auto"/>
            <w:vAlign w:val="center"/>
          </w:tcPr>
          <w:p w:rsidR="00236AA3" w:rsidRPr="004A4ECA" w:rsidRDefault="00236AA3" w:rsidP="00B20FC0">
            <w:pPr>
              <w:rPr>
                <w:rFonts w:ascii="Arial" w:hAnsi="Arial" w:cs="Arial"/>
                <w:sz w:val="18"/>
                <w:szCs w:val="18"/>
              </w:rPr>
            </w:pPr>
            <w:r w:rsidRPr="004A4ECA">
              <w:rPr>
                <w:rFonts w:ascii="Arial" w:hAnsi="Arial" w:cs="Arial"/>
                <w:sz w:val="18"/>
                <w:szCs w:val="18"/>
              </w:rPr>
              <w:t>Documentazione necessaria per l’assegnazione o aggiornamento di numerazione civica</w:t>
            </w:r>
          </w:p>
        </w:tc>
        <w:tc>
          <w:tcPr>
            <w:tcW w:w="1500" w:type="dxa"/>
            <w:tcBorders>
              <w:top w:val="single" w:sz="4" w:space="0" w:color="D9D9D9"/>
              <w:bottom w:val="single" w:sz="4" w:space="0" w:color="auto"/>
            </w:tcBorders>
            <w:shd w:val="clear" w:color="auto" w:fill="auto"/>
            <w:vAlign w:val="center"/>
          </w:tcPr>
          <w:p w:rsidR="00236AA3" w:rsidRPr="004A4ECA" w:rsidRDefault="00236AA3" w:rsidP="00B20FC0">
            <w:pPr>
              <w:jc w:val="center"/>
              <w:rPr>
                <w:rFonts w:ascii="Arial" w:hAnsi="Arial" w:cs="Arial"/>
                <w:sz w:val="18"/>
                <w:szCs w:val="18"/>
              </w:rPr>
            </w:pPr>
            <w:r w:rsidRPr="004A4ECA">
              <w:rPr>
                <w:rFonts w:ascii="Arial" w:hAnsi="Arial" w:cs="Arial"/>
                <w:sz w:val="18"/>
                <w:szCs w:val="18"/>
              </w:rPr>
              <w:t>6)</w:t>
            </w:r>
          </w:p>
        </w:tc>
        <w:tc>
          <w:tcPr>
            <w:tcW w:w="3190" w:type="dxa"/>
            <w:tcBorders>
              <w:top w:val="single" w:sz="4" w:space="0" w:color="D9D9D9"/>
              <w:bottom w:val="single" w:sz="4" w:space="0" w:color="auto"/>
              <w:right w:val="single" w:sz="4" w:space="0" w:color="auto"/>
            </w:tcBorders>
            <w:shd w:val="clear" w:color="auto" w:fill="auto"/>
            <w:vAlign w:val="center"/>
          </w:tcPr>
          <w:p w:rsidR="00236AA3" w:rsidRPr="004A4ECA" w:rsidRDefault="00236AA3" w:rsidP="00B20FC0">
            <w:pPr>
              <w:rPr>
                <w:rFonts w:ascii="Arial" w:hAnsi="Arial" w:cs="Arial"/>
                <w:sz w:val="18"/>
                <w:szCs w:val="18"/>
              </w:rPr>
            </w:pPr>
          </w:p>
        </w:tc>
      </w:tr>
    </w:tbl>
    <w:p w:rsidR="00236AA3" w:rsidRPr="004A4ECA" w:rsidRDefault="00236AA3" w:rsidP="00236AA3"/>
    <w:p w:rsidR="00236AA3" w:rsidRPr="004A4ECA" w:rsidRDefault="00236AA3" w:rsidP="00236AA3"/>
    <w:p w:rsidR="00236AA3" w:rsidRPr="004A4ECA" w:rsidRDefault="00236AA3" w:rsidP="00236AA3"/>
    <w:p w:rsidR="00236AA3" w:rsidRPr="004A4ECA" w:rsidRDefault="00236AA3" w:rsidP="00236AA3"/>
    <w:p w:rsidR="00236AA3" w:rsidRPr="004A4ECA" w:rsidRDefault="00236AA3" w:rsidP="00236AA3"/>
    <w:p w:rsidR="00236AA3" w:rsidRPr="004A4ECA" w:rsidRDefault="00236AA3" w:rsidP="00236AA3"/>
    <w:tbl>
      <w:tblPr>
        <w:tblW w:w="4623" w:type="pct"/>
        <w:jc w:val="center"/>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Layout w:type="fixed"/>
        <w:tblLook w:val="01E0" w:firstRow="1" w:lastRow="1" w:firstColumn="1" w:lastColumn="1" w:noHBand="0" w:noVBand="0"/>
      </w:tblPr>
      <w:tblGrid>
        <w:gridCol w:w="1092"/>
        <w:gridCol w:w="3329"/>
        <w:gridCol w:w="1500"/>
        <w:gridCol w:w="3190"/>
      </w:tblGrid>
      <w:tr w:rsidR="00236AA3" w:rsidRPr="004A4ECA" w:rsidTr="00B20FC0">
        <w:trPr>
          <w:trHeight w:val="699"/>
          <w:jc w:val="center"/>
        </w:trPr>
        <w:tc>
          <w:tcPr>
            <w:tcW w:w="9111" w:type="dxa"/>
            <w:gridSpan w:val="4"/>
            <w:tcBorders>
              <w:top w:val="single" w:sz="4" w:space="0" w:color="auto"/>
              <w:left w:val="single" w:sz="4" w:space="0" w:color="auto"/>
              <w:bottom w:val="nil"/>
              <w:right w:val="single" w:sz="4" w:space="0" w:color="auto"/>
            </w:tcBorders>
            <w:shd w:val="clear" w:color="auto" w:fill="D9D9D9"/>
            <w:vAlign w:val="center"/>
          </w:tcPr>
          <w:p w:rsidR="00236AA3" w:rsidRPr="004A4ECA" w:rsidRDefault="00236AA3" w:rsidP="00B20FC0">
            <w:pPr>
              <w:rPr>
                <w:rFonts w:ascii="Arial" w:hAnsi="Arial" w:cs="Arial"/>
                <w:sz w:val="20"/>
                <w:szCs w:val="20"/>
              </w:rPr>
            </w:pPr>
            <w:r w:rsidRPr="004A4ECA">
              <w:rPr>
                <w:rFonts w:ascii="Arial" w:hAnsi="Arial" w:cs="Arial"/>
                <w:b/>
                <w:sz w:val="20"/>
                <w:szCs w:val="20"/>
              </w:rPr>
              <w:t>ULTERIORE DOCUMENTAZIONE PER LA PRESENTAZIONE DI ALTRE SEGNALAZIONI, COMUNICAZIONI O NOTIFICHE (SCIA UNICA)</w:t>
            </w:r>
          </w:p>
          <w:p w:rsidR="00236AA3" w:rsidRPr="004A4ECA" w:rsidRDefault="00236AA3" w:rsidP="00B20FC0">
            <w:pPr>
              <w:rPr>
                <w:rFonts w:ascii="Arial" w:hAnsi="Arial" w:cs="Arial"/>
                <w:sz w:val="20"/>
                <w:szCs w:val="20"/>
              </w:rPr>
            </w:pPr>
            <w:r w:rsidRPr="004A4ECA">
              <w:rPr>
                <w:rFonts w:ascii="Arial" w:hAnsi="Arial" w:cs="Arial"/>
                <w:sz w:val="20"/>
                <w:szCs w:val="20"/>
              </w:rPr>
              <w:t xml:space="preserve"> </w:t>
            </w:r>
          </w:p>
          <w:p w:rsidR="00236AA3" w:rsidRPr="004A4ECA" w:rsidRDefault="00236AA3" w:rsidP="00B20FC0">
            <w:pPr>
              <w:ind w:firstLine="1726"/>
              <w:rPr>
                <w:rFonts w:ascii="Arial" w:hAnsi="Arial" w:cs="Arial"/>
                <w:sz w:val="20"/>
                <w:szCs w:val="20"/>
              </w:rPr>
            </w:pPr>
          </w:p>
        </w:tc>
      </w:tr>
      <w:tr w:rsidR="00236AA3" w:rsidRPr="004A4ECA" w:rsidTr="00B20FC0">
        <w:trPr>
          <w:trHeight w:val="795"/>
          <w:jc w:val="center"/>
        </w:trPr>
        <w:tc>
          <w:tcPr>
            <w:tcW w:w="1092" w:type="dxa"/>
            <w:tcBorders>
              <w:top w:val="single" w:sz="4" w:space="0" w:color="000000"/>
            </w:tcBorders>
            <w:shd w:val="pct5" w:color="auto" w:fill="auto"/>
            <w:vAlign w:val="center"/>
          </w:tcPr>
          <w:p w:rsidR="00236AA3" w:rsidRPr="004A4ECA" w:rsidRDefault="00236AA3" w:rsidP="00B20FC0">
            <w:pPr>
              <w:jc w:val="center"/>
              <w:rPr>
                <w:rFonts w:ascii="Arial" w:hAnsi="Arial" w:cs="Arial"/>
                <w:b/>
                <w:sz w:val="16"/>
                <w:szCs w:val="14"/>
              </w:rPr>
            </w:pPr>
            <w:r w:rsidRPr="004A4ECA">
              <w:rPr>
                <w:rFonts w:ascii="Arial" w:hAnsi="Arial" w:cs="Arial"/>
                <w:b/>
                <w:sz w:val="16"/>
                <w:szCs w:val="14"/>
              </w:rPr>
              <w:t>ATTI ALLEGATI</w:t>
            </w:r>
          </w:p>
          <w:p w:rsidR="00236AA3" w:rsidRPr="004A4ECA" w:rsidRDefault="00236AA3" w:rsidP="00B20FC0">
            <w:pPr>
              <w:jc w:val="center"/>
              <w:rPr>
                <w:rFonts w:ascii="Arial" w:hAnsi="Arial" w:cs="Arial"/>
                <w:b/>
                <w:sz w:val="16"/>
                <w:szCs w:val="14"/>
              </w:rPr>
            </w:pPr>
            <w:r w:rsidRPr="004A4ECA">
              <w:rPr>
                <w:rFonts w:ascii="Arial" w:hAnsi="Arial" w:cs="Arial"/>
                <w:b/>
                <w:color w:val="A6A6A6"/>
                <w:sz w:val="16"/>
                <w:szCs w:val="14"/>
              </w:rPr>
              <w:t>(*)</w:t>
            </w:r>
          </w:p>
        </w:tc>
        <w:tc>
          <w:tcPr>
            <w:tcW w:w="3329" w:type="dxa"/>
            <w:tcBorders>
              <w:top w:val="single" w:sz="4" w:space="0" w:color="000000"/>
            </w:tcBorders>
            <w:shd w:val="pct5" w:color="auto" w:fill="auto"/>
            <w:vAlign w:val="center"/>
          </w:tcPr>
          <w:p w:rsidR="00236AA3" w:rsidRPr="004A4ECA" w:rsidRDefault="00236AA3" w:rsidP="00B20FC0">
            <w:pPr>
              <w:rPr>
                <w:rFonts w:ascii="Arial" w:hAnsi="Arial" w:cs="Arial"/>
                <w:b/>
                <w:sz w:val="16"/>
                <w:szCs w:val="14"/>
              </w:rPr>
            </w:pPr>
            <w:r w:rsidRPr="004A4ECA">
              <w:rPr>
                <w:rFonts w:ascii="Arial" w:hAnsi="Arial" w:cs="Arial"/>
                <w:b/>
                <w:sz w:val="16"/>
                <w:szCs w:val="14"/>
              </w:rPr>
              <w:t>DENOMINAZIONE ALLEGATO</w:t>
            </w:r>
          </w:p>
        </w:tc>
        <w:tc>
          <w:tcPr>
            <w:tcW w:w="1500" w:type="dxa"/>
            <w:tcBorders>
              <w:top w:val="single" w:sz="4" w:space="0" w:color="000000"/>
            </w:tcBorders>
            <w:shd w:val="pct5" w:color="auto" w:fill="auto"/>
            <w:vAlign w:val="center"/>
          </w:tcPr>
          <w:p w:rsidR="00236AA3" w:rsidRPr="004A4ECA" w:rsidRDefault="00236AA3" w:rsidP="00B20FC0">
            <w:pPr>
              <w:jc w:val="center"/>
              <w:rPr>
                <w:rFonts w:ascii="Arial" w:hAnsi="Arial" w:cs="Arial"/>
                <w:b/>
                <w:sz w:val="16"/>
                <w:szCs w:val="14"/>
              </w:rPr>
            </w:pPr>
            <w:r w:rsidRPr="004A4ECA">
              <w:rPr>
                <w:rFonts w:ascii="Arial" w:hAnsi="Arial" w:cs="Arial"/>
                <w:b/>
                <w:sz w:val="16"/>
                <w:szCs w:val="14"/>
              </w:rPr>
              <w:t>QUADRO INFORMATIVO DI RIFERIMENTO</w:t>
            </w:r>
          </w:p>
        </w:tc>
        <w:tc>
          <w:tcPr>
            <w:tcW w:w="3190" w:type="dxa"/>
            <w:tcBorders>
              <w:top w:val="single" w:sz="4" w:space="0" w:color="000000"/>
            </w:tcBorders>
            <w:shd w:val="pct5" w:color="auto" w:fill="auto"/>
            <w:vAlign w:val="center"/>
          </w:tcPr>
          <w:p w:rsidR="00236AA3" w:rsidRPr="004A4ECA" w:rsidRDefault="00236AA3" w:rsidP="00B20FC0">
            <w:pPr>
              <w:jc w:val="center"/>
              <w:rPr>
                <w:rFonts w:ascii="Arial" w:hAnsi="Arial" w:cs="Arial"/>
                <w:b/>
                <w:sz w:val="16"/>
                <w:szCs w:val="14"/>
              </w:rPr>
            </w:pPr>
            <w:r w:rsidRPr="004A4ECA">
              <w:rPr>
                <w:rFonts w:ascii="Arial" w:hAnsi="Arial" w:cs="Arial"/>
                <w:b/>
                <w:sz w:val="16"/>
                <w:szCs w:val="14"/>
              </w:rPr>
              <w:t>CASI IN CUI È PREVISTO L’ALLEGATO</w:t>
            </w:r>
          </w:p>
        </w:tc>
      </w:tr>
      <w:tr w:rsidR="00236AA3" w:rsidRPr="004A4ECA" w:rsidTr="00B20FC0">
        <w:trPr>
          <w:trHeight w:val="861"/>
          <w:jc w:val="center"/>
        </w:trPr>
        <w:tc>
          <w:tcPr>
            <w:tcW w:w="1092" w:type="dxa"/>
            <w:vAlign w:val="center"/>
          </w:tcPr>
          <w:p w:rsidR="00236AA3" w:rsidRPr="004A4ECA" w:rsidRDefault="00236AA3" w:rsidP="00B20FC0">
            <w:pPr>
              <w:jc w:val="center"/>
              <w:rPr>
                <w:rFonts w:ascii="Arial" w:hAnsi="Arial" w:cs="Arial"/>
                <w:sz w:val="18"/>
                <w:szCs w:val="18"/>
              </w:rPr>
            </w:pPr>
            <w:r w:rsidRPr="004A4ECA">
              <w:rPr>
                <w:rFonts w:ascii="Arial" w:hAnsi="Arial" w:cs="Arial"/>
                <w:sz w:val="18"/>
                <w:szCs w:val="18"/>
              </w:rPr>
              <w:sym w:font="Wingdings" w:char="F0A8"/>
            </w:r>
          </w:p>
        </w:tc>
        <w:tc>
          <w:tcPr>
            <w:tcW w:w="3329" w:type="dxa"/>
            <w:vAlign w:val="center"/>
          </w:tcPr>
          <w:p w:rsidR="00236AA3" w:rsidRPr="004A4ECA" w:rsidRDefault="00236AA3" w:rsidP="00B20FC0">
            <w:pPr>
              <w:rPr>
                <w:rFonts w:ascii="Arial" w:hAnsi="Arial" w:cs="Arial"/>
                <w:sz w:val="18"/>
                <w:szCs w:val="18"/>
              </w:rPr>
            </w:pPr>
            <w:r w:rsidRPr="004A4ECA">
              <w:rPr>
                <w:rFonts w:ascii="Arial" w:hAnsi="Arial" w:cs="Arial"/>
                <w:sz w:val="18"/>
                <w:szCs w:val="18"/>
              </w:rPr>
              <w:t>SCIA ai sensi dell’art. 4 comma 1 del d.P.R. n. 151/2011 per le attività indicate nell’allegato I</w:t>
            </w:r>
          </w:p>
        </w:tc>
        <w:tc>
          <w:tcPr>
            <w:tcW w:w="1500" w:type="dxa"/>
            <w:vAlign w:val="center"/>
          </w:tcPr>
          <w:p w:rsidR="00236AA3" w:rsidRPr="004A4ECA" w:rsidRDefault="00236AA3" w:rsidP="00B20FC0">
            <w:pPr>
              <w:jc w:val="center"/>
              <w:rPr>
                <w:rFonts w:ascii="Arial" w:hAnsi="Arial" w:cs="Arial"/>
                <w:sz w:val="18"/>
                <w:szCs w:val="18"/>
              </w:rPr>
            </w:pPr>
            <w:r w:rsidRPr="004A4ECA">
              <w:rPr>
                <w:rFonts w:ascii="Arial" w:hAnsi="Arial" w:cs="Arial"/>
                <w:sz w:val="18"/>
                <w:szCs w:val="18"/>
              </w:rPr>
              <w:t>7)</w:t>
            </w:r>
          </w:p>
        </w:tc>
        <w:tc>
          <w:tcPr>
            <w:tcW w:w="3190" w:type="dxa"/>
            <w:vAlign w:val="center"/>
          </w:tcPr>
          <w:p w:rsidR="00236AA3" w:rsidRPr="004A4ECA" w:rsidRDefault="00236AA3" w:rsidP="00B20FC0">
            <w:pPr>
              <w:rPr>
                <w:rFonts w:ascii="Arial" w:hAnsi="Arial" w:cs="Arial"/>
                <w:sz w:val="18"/>
                <w:szCs w:val="18"/>
              </w:rPr>
            </w:pPr>
            <w:r w:rsidRPr="004A4ECA">
              <w:rPr>
                <w:rFonts w:ascii="Arial" w:hAnsi="Arial" w:cs="Arial"/>
                <w:sz w:val="18"/>
                <w:szCs w:val="18"/>
              </w:rPr>
              <w:t>In caso di presentazione contestuale di SCIA ai sensi dell’art. 4 comma 1 del d.P.R. n. 151/2011</w:t>
            </w:r>
          </w:p>
        </w:tc>
      </w:tr>
      <w:tr w:rsidR="00236AA3" w:rsidRPr="004A4ECA" w:rsidTr="00B20FC0">
        <w:trPr>
          <w:trHeight w:val="861"/>
          <w:jc w:val="center"/>
        </w:trPr>
        <w:tc>
          <w:tcPr>
            <w:tcW w:w="1092" w:type="dxa"/>
            <w:vAlign w:val="center"/>
          </w:tcPr>
          <w:p w:rsidR="00236AA3" w:rsidRPr="004A4ECA" w:rsidRDefault="00236AA3" w:rsidP="00B20FC0">
            <w:pPr>
              <w:jc w:val="center"/>
              <w:rPr>
                <w:rFonts w:ascii="Arial" w:hAnsi="Arial" w:cs="Arial"/>
                <w:sz w:val="18"/>
                <w:szCs w:val="18"/>
              </w:rPr>
            </w:pPr>
            <w:r w:rsidRPr="004A4ECA">
              <w:rPr>
                <w:rFonts w:ascii="Arial" w:hAnsi="Arial" w:cs="Arial"/>
                <w:sz w:val="18"/>
                <w:szCs w:val="18"/>
              </w:rPr>
              <w:sym w:font="Wingdings" w:char="F0A8"/>
            </w:r>
          </w:p>
        </w:tc>
        <w:tc>
          <w:tcPr>
            <w:tcW w:w="3329" w:type="dxa"/>
            <w:vAlign w:val="center"/>
          </w:tcPr>
          <w:p w:rsidR="00236AA3" w:rsidRPr="004A4ECA" w:rsidRDefault="00236AA3" w:rsidP="00B20FC0">
            <w:pPr>
              <w:rPr>
                <w:rFonts w:ascii="Arial" w:hAnsi="Arial" w:cs="Arial"/>
                <w:sz w:val="18"/>
                <w:szCs w:val="18"/>
              </w:rPr>
            </w:pPr>
            <w:r w:rsidRPr="004A4ECA">
              <w:rPr>
                <w:rFonts w:ascii="Arial" w:hAnsi="Arial" w:cs="Arial"/>
                <w:sz w:val="18"/>
                <w:szCs w:val="18"/>
              </w:rPr>
              <w:t>Attestazione di versamento relativa ad oneri, diritti etc… connessa alla ulteriore segnalazione presentata</w:t>
            </w:r>
          </w:p>
        </w:tc>
        <w:tc>
          <w:tcPr>
            <w:tcW w:w="1500" w:type="dxa"/>
            <w:vAlign w:val="center"/>
          </w:tcPr>
          <w:p w:rsidR="00236AA3" w:rsidRPr="004A4ECA" w:rsidRDefault="00236AA3" w:rsidP="00B20FC0">
            <w:pPr>
              <w:jc w:val="center"/>
              <w:rPr>
                <w:rFonts w:ascii="Arial" w:hAnsi="Arial" w:cs="Arial"/>
                <w:sz w:val="18"/>
                <w:szCs w:val="18"/>
              </w:rPr>
            </w:pPr>
            <w:r w:rsidRPr="004A4ECA">
              <w:rPr>
                <w:rFonts w:ascii="Arial" w:hAnsi="Arial" w:cs="Arial"/>
                <w:sz w:val="18"/>
                <w:szCs w:val="18"/>
              </w:rPr>
              <w:t>-</w:t>
            </w:r>
          </w:p>
        </w:tc>
        <w:tc>
          <w:tcPr>
            <w:tcW w:w="3190" w:type="dxa"/>
            <w:vAlign w:val="center"/>
          </w:tcPr>
          <w:p w:rsidR="00236AA3" w:rsidRPr="004A4ECA" w:rsidRDefault="00236AA3" w:rsidP="00B20FC0">
            <w:pPr>
              <w:rPr>
                <w:rFonts w:ascii="Arial" w:hAnsi="Arial" w:cs="Arial"/>
                <w:sz w:val="18"/>
                <w:szCs w:val="18"/>
              </w:rPr>
            </w:pPr>
            <w:r w:rsidRPr="004A4ECA">
              <w:rPr>
                <w:rFonts w:ascii="Arial" w:hAnsi="Arial" w:cs="Arial"/>
                <w:sz w:val="18"/>
                <w:szCs w:val="18"/>
              </w:rPr>
              <w:t>Ove prevista</w:t>
            </w:r>
          </w:p>
        </w:tc>
      </w:tr>
    </w:tbl>
    <w:p w:rsidR="00236AA3" w:rsidRPr="004A4ECA" w:rsidRDefault="00236AA3" w:rsidP="00236AA3">
      <w:pPr>
        <w:rPr>
          <w:rFonts w:ascii="Arial" w:hAnsi="Arial" w:cs="Arial"/>
        </w:rPr>
      </w:pPr>
    </w:p>
    <w:p w:rsidR="00236AA3" w:rsidRPr="004A4ECA" w:rsidRDefault="00236AA3" w:rsidP="00236AA3">
      <w:pPr>
        <w:rPr>
          <w:rFonts w:ascii="Arial" w:hAnsi="Arial" w:cs="Arial"/>
          <w:b/>
        </w:rPr>
      </w:pPr>
    </w:p>
    <w:p w:rsidR="00236AA3" w:rsidRPr="004A4ECA" w:rsidRDefault="00236AA3" w:rsidP="00236AA3">
      <w:pPr>
        <w:rPr>
          <w:rFonts w:ascii="Arial" w:hAnsi="Arial" w:cs="Arial"/>
          <w:b/>
        </w:rPr>
      </w:pPr>
    </w:p>
    <w:p w:rsidR="00236AA3" w:rsidRPr="00DD0CC8" w:rsidRDefault="00236AA3" w:rsidP="00670E3B">
      <w:pPr>
        <w:tabs>
          <w:tab w:val="center" w:pos="2268"/>
          <w:tab w:val="center" w:pos="7938"/>
        </w:tabs>
        <w:rPr>
          <w:rFonts w:ascii="Arial" w:hAnsi="Arial" w:cs="Arial"/>
        </w:rPr>
      </w:pPr>
      <w:r w:rsidRPr="004A4ECA">
        <w:rPr>
          <w:rFonts w:ascii="Arial" w:hAnsi="Arial" w:cs="Arial"/>
        </w:rPr>
        <w:tab/>
        <w:t xml:space="preserve">                                                                                                                                              </w:t>
      </w:r>
      <w:r w:rsidR="00670E3B">
        <w:rPr>
          <w:rFonts w:ascii="Arial" w:hAnsi="Arial" w:cs="Arial"/>
        </w:rPr>
        <w:tab/>
      </w:r>
      <w:r w:rsidR="00670E3B">
        <w:rPr>
          <w:rFonts w:ascii="Arial" w:hAnsi="Arial" w:cs="Arial"/>
        </w:rPr>
        <w:tab/>
      </w:r>
      <w:r w:rsidRPr="004A4ECA">
        <w:rPr>
          <w:rFonts w:ascii="Arial" w:hAnsi="Arial" w:cs="Arial"/>
        </w:rPr>
        <w:t>Il/I Dichiarante/i</w:t>
      </w:r>
    </w:p>
    <w:p w:rsidR="00236AA3" w:rsidRPr="00DD0CC8" w:rsidRDefault="00236AA3" w:rsidP="00236AA3">
      <w:pPr>
        <w:tabs>
          <w:tab w:val="center" w:pos="2268"/>
          <w:tab w:val="center" w:pos="7938"/>
        </w:tabs>
        <w:rPr>
          <w:rFonts w:ascii="Arial" w:hAnsi="Arial" w:cs="Arial"/>
        </w:rPr>
      </w:pPr>
      <w:r w:rsidRPr="00DD0CC8">
        <w:rPr>
          <w:rFonts w:ascii="Arial" w:hAnsi="Arial" w:cs="Arial"/>
        </w:rPr>
        <w:tab/>
      </w:r>
      <w:r w:rsidRPr="00DD0CC8">
        <w:rPr>
          <w:rFonts w:ascii="Arial" w:hAnsi="Arial" w:cs="Arial"/>
        </w:rPr>
        <w:tab/>
      </w:r>
    </w:p>
    <w:p w:rsidR="00236AA3" w:rsidRPr="00DD0CC8" w:rsidRDefault="00236AA3" w:rsidP="00236AA3">
      <w:pPr>
        <w:rPr>
          <w:rFonts w:ascii="Arial" w:hAnsi="Arial" w:cs="Arial"/>
          <w:b/>
        </w:rPr>
      </w:pPr>
    </w:p>
    <w:p w:rsidR="00236AA3" w:rsidRPr="003E463E" w:rsidRDefault="00236AA3" w:rsidP="00236AA3">
      <w:pPr>
        <w:spacing w:before="40" w:after="40"/>
        <w:rPr>
          <w:rFonts w:ascii="Arial" w:hAnsi="Arial" w:cs="Arial"/>
        </w:rPr>
      </w:pPr>
    </w:p>
    <w:p w:rsidR="00236AA3" w:rsidRPr="00805A09" w:rsidRDefault="00236AA3" w:rsidP="002A5561">
      <w:pPr>
        <w:pStyle w:val="Paragrafoelenco"/>
        <w:autoSpaceDE w:val="0"/>
        <w:autoSpaceDN w:val="0"/>
        <w:adjustRightInd w:val="0"/>
        <w:jc w:val="center"/>
        <w:rPr>
          <w:rFonts w:ascii="Arial" w:eastAsiaTheme="minorHAnsi" w:hAnsi="Arial" w:cs="Arial"/>
          <w:color w:val="000000"/>
        </w:rPr>
      </w:pPr>
    </w:p>
    <w:sectPr w:rsidR="00236AA3" w:rsidRPr="00805A09" w:rsidSect="0028683E">
      <w:pgSz w:w="11906" w:h="16838"/>
      <w:pgMar w:top="1417" w:right="1134"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514D" w:rsidRDefault="00F7514D" w:rsidP="00D5591F">
      <w:r>
        <w:separator/>
      </w:r>
    </w:p>
  </w:endnote>
  <w:endnote w:type="continuationSeparator" w:id="0">
    <w:p w:rsidR="00F7514D" w:rsidRDefault="00F7514D" w:rsidP="00D55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C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rial,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7D3" w:rsidRDefault="003147D3">
    <w:pPr>
      <w:pStyle w:val="Pidipagina"/>
      <w:jc w:val="right"/>
    </w:pPr>
  </w:p>
  <w:p w:rsidR="003147D3" w:rsidRPr="00A61030" w:rsidRDefault="003147D3">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7D3" w:rsidRPr="004D7BBF" w:rsidRDefault="003147D3" w:rsidP="00B20FC0">
    <w:pPr>
      <w:tabs>
        <w:tab w:val="center" w:pos="4819"/>
        <w:tab w:val="right" w:pos="9638"/>
      </w:tabs>
    </w:pPr>
  </w:p>
  <w:p w:rsidR="003147D3" w:rsidRDefault="003147D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514D" w:rsidRDefault="00F7514D" w:rsidP="00D5591F">
      <w:r>
        <w:separator/>
      </w:r>
    </w:p>
  </w:footnote>
  <w:footnote w:type="continuationSeparator" w:id="0">
    <w:p w:rsidR="00F7514D" w:rsidRDefault="00F7514D" w:rsidP="00D5591F">
      <w:r>
        <w:continuationSeparator/>
      </w:r>
    </w:p>
  </w:footnote>
  <w:footnote w:id="1">
    <w:p w:rsidR="003147D3" w:rsidRPr="00E00BC6" w:rsidRDefault="003147D3" w:rsidP="00D84FEC">
      <w:pPr>
        <w:pStyle w:val="Testonotaapidipagina"/>
        <w:ind w:hanging="567"/>
      </w:pPr>
      <w:r>
        <w:rPr>
          <w:rStyle w:val="Rimandonotaapidipagina"/>
        </w:rPr>
        <w:footnoteRef/>
      </w:r>
      <w:r>
        <w:t xml:space="preserve"> </w:t>
      </w:r>
      <w:r w:rsidRPr="00271CCA">
        <w:rPr>
          <w:sz w:val="18"/>
        </w:rPr>
        <w:t>l’amministratore</w:t>
      </w:r>
      <w:r>
        <w:rPr>
          <w:sz w:val="18"/>
        </w:rPr>
        <w:t xml:space="preserve"> </w:t>
      </w:r>
      <w:r w:rsidRPr="00271CCA">
        <w:rPr>
          <w:sz w:val="18"/>
        </w:rPr>
        <w:t>deve</w:t>
      </w:r>
      <w:r>
        <w:rPr>
          <w:sz w:val="18"/>
        </w:rPr>
        <w:t>, comunque,</w:t>
      </w:r>
      <w:r w:rsidRPr="00271CCA">
        <w:rPr>
          <w:sz w:val="18"/>
        </w:rPr>
        <w:t xml:space="preserve"> disporre della delibera dell’assemblea condominiale di approvazione delle opere”</w:t>
      </w:r>
    </w:p>
  </w:footnote>
  <w:footnote w:id="2">
    <w:p w:rsidR="003147D3" w:rsidRDefault="003147D3" w:rsidP="00AB1C90">
      <w:pPr>
        <w:ind w:hanging="426"/>
        <w:rPr>
          <w:rFonts w:ascii="Arial" w:hAnsi="Arial" w:cs="Arial"/>
        </w:rPr>
      </w:pPr>
      <w:r>
        <w:rPr>
          <w:rStyle w:val="Caratteredellanota"/>
        </w:rPr>
        <w:footnoteRef/>
      </w:r>
      <w:r>
        <w:tab/>
        <w:t xml:space="preserve"> </w:t>
      </w:r>
    </w:p>
    <w:p w:rsidR="003147D3" w:rsidRDefault="003147D3" w:rsidP="00AB1C90">
      <w:pPr>
        <w:shd w:val="clear" w:color="auto" w:fill="D9D9D9"/>
        <w:ind w:left="-426" w:right="-426"/>
        <w:jc w:val="both"/>
        <w:rPr>
          <w:rFonts w:ascii="Arial" w:hAnsi="Arial" w:cs="Arial"/>
        </w:rPr>
      </w:pPr>
      <w:r w:rsidRPr="00CB27B2">
        <w:rPr>
          <w:rFonts w:ascii="Arial" w:hAnsi="Arial" w:cs="Arial"/>
          <w:sz w:val="18"/>
          <w:szCs w:val="18"/>
        </w:rPr>
        <w:t xml:space="preserve">Interventi edilizi soggetti a SCIA: interventi di manutenzione straordinaria “pesante” (riguardanti parti strutturali dell'edificio), di restauro e risanamento conservativo “pesante” (riguardanti parti strutturali dell'edificio) o di ristrutturazione edilizia “leggera” (interventi rivolti a trasformare gli organismi edilizi mediate un insieme sistemico di opere che possono portare ad un organismo edilizio in tutto o in parte diverso dal precedente, </w:t>
      </w:r>
      <w:r w:rsidRPr="00CB27B2">
        <w:rPr>
          <w:rFonts w:ascii="Arial" w:hAnsi="Arial" w:cs="Arial"/>
          <w:b/>
          <w:sz w:val="18"/>
          <w:szCs w:val="18"/>
        </w:rPr>
        <w:t>esclusi</w:t>
      </w:r>
      <w:r w:rsidRPr="00CB27B2">
        <w:rPr>
          <w:rFonts w:ascii="Arial" w:hAnsi="Arial" w:cs="Arial"/>
          <w:sz w:val="18"/>
          <w:szCs w:val="18"/>
        </w:rPr>
        <w:t xml:space="preserve"> quelli che – ai sensi dell’art. 10, comma 1, lett. c) del d.P.R. n. 380/2001 - portino ad un organismo edilizio in tutto o in parte diverso dal precedente e che comportino modifiche della volumetria complessiva degli edifici o dei prospetti, ovvero che, limitatamente agli immobili compresi nelle zone omogenee A, comportino mutamenti della destinazione d'uso, nonché quelli che comportino modificazioni della sagoma di immobili sottoposti a vincoli ai sensi del d.lgs. n. 42/2004 e s.m.i..</w:t>
      </w:r>
    </w:p>
    <w:p w:rsidR="003147D3" w:rsidRDefault="003147D3" w:rsidP="00BA76EA">
      <w:pPr>
        <w:pStyle w:val="Testonotaapidipagina"/>
      </w:pPr>
    </w:p>
  </w:footnote>
  <w:footnote w:id="3">
    <w:p w:rsidR="003147D3" w:rsidRDefault="003147D3" w:rsidP="00BA76EA">
      <w:pPr>
        <w:pStyle w:val="Testonotaapidipagina"/>
      </w:pPr>
      <w:r>
        <w:rPr>
          <w:rStyle w:val="Caratteredellanota"/>
          <w:rFonts w:ascii="Arial" w:hAnsi="Arial"/>
        </w:rPr>
        <w:footnoteRef/>
      </w:r>
      <w:r>
        <w:tab/>
      </w:r>
      <w:r>
        <w:rPr>
          <w:sz w:val="18"/>
        </w:rPr>
        <w:t xml:space="preserve">L’amministratore deve, comunque, disporre della delibera dell’assemblea condominiale di approvazione delle opere. </w:t>
      </w:r>
    </w:p>
  </w:footnote>
  <w:footnote w:id="4">
    <w:p w:rsidR="003147D3" w:rsidRDefault="003147D3" w:rsidP="003551C9">
      <w:pPr>
        <w:pStyle w:val="Testonotaapidipagina"/>
      </w:pPr>
      <w:r>
        <w:rPr>
          <w:rStyle w:val="Caratteredellanota"/>
          <w:rFonts w:ascii="Arial" w:hAnsi="Arial"/>
        </w:rPr>
        <w:footnoteRef/>
      </w:r>
      <w:r>
        <w:tab/>
        <w:t xml:space="preserve"> </w:t>
      </w:r>
      <w:r>
        <w:rPr>
          <w:rFonts w:ascii="Arial" w:hAnsi="Arial" w:cs="Arial"/>
          <w:b/>
          <w:sz w:val="16"/>
          <w:szCs w:val="18"/>
        </w:rPr>
        <w:t>in tal caso possono essere barrati anche i punti 1.1 o 1.2 o 1.3</w:t>
      </w:r>
    </w:p>
  </w:footnote>
  <w:footnote w:id="5">
    <w:p w:rsidR="003147D3" w:rsidRDefault="003147D3" w:rsidP="003551C9">
      <w:pPr>
        <w:pStyle w:val="Testocommento1"/>
      </w:pPr>
      <w:r>
        <w:rPr>
          <w:rStyle w:val="Caratteredellanota"/>
          <w:rFonts w:ascii="Arial" w:hAnsi="Arial"/>
        </w:rPr>
        <w:footnoteRef/>
      </w:r>
      <w:r>
        <w:rPr>
          <w:sz w:val="18"/>
        </w:rPr>
        <w:tab/>
        <w:t xml:space="preserve"> In relazione a quanto previsto dall’ art. 16 del d.P.R. n. 31/2017 è possibile presentare un’unica istanza nei casi in cui gli interventi soggetti ad autorizzazione paesaggistica semplificata, abbiano ad oggetto edifici o manufatti assoggettati anche a tutela storico e artistica ai sensi della parte II del d.lgs. n. 42/2004.</w:t>
      </w:r>
    </w:p>
    <w:p w:rsidR="003147D3" w:rsidRDefault="003147D3" w:rsidP="003551C9">
      <w:pPr>
        <w:pStyle w:val="Testonotaapidipagina"/>
      </w:pPr>
    </w:p>
  </w:footnote>
  <w:footnote w:id="6">
    <w:p w:rsidR="003147D3" w:rsidRDefault="003147D3" w:rsidP="008E1DAE">
      <w:pPr>
        <w:pStyle w:val="Testonotaapidipagina"/>
      </w:pPr>
      <w:r w:rsidRPr="00271CCA">
        <w:rPr>
          <w:rStyle w:val="Rimandonotaapidipagina"/>
          <w:sz w:val="18"/>
        </w:rPr>
        <w:footnoteRef/>
      </w:r>
      <w:r>
        <w:rPr>
          <w:sz w:val="18"/>
        </w:rPr>
        <w:t xml:space="preserve"> L</w:t>
      </w:r>
      <w:r w:rsidRPr="00271CCA">
        <w:rPr>
          <w:sz w:val="18"/>
        </w:rPr>
        <w:t>’amministratore</w:t>
      </w:r>
      <w:r>
        <w:rPr>
          <w:sz w:val="18"/>
        </w:rPr>
        <w:t xml:space="preserve"> </w:t>
      </w:r>
      <w:r w:rsidRPr="00271CCA">
        <w:rPr>
          <w:sz w:val="18"/>
        </w:rPr>
        <w:t>deve disporre della delibera dell’assemblea condominia</w:t>
      </w:r>
      <w:r>
        <w:rPr>
          <w:sz w:val="18"/>
        </w:rPr>
        <w:t>le di approvazione delle opere</w:t>
      </w:r>
    </w:p>
  </w:footnote>
  <w:footnote w:id="7">
    <w:p w:rsidR="003147D3" w:rsidRPr="00A1584C" w:rsidRDefault="003147D3" w:rsidP="00D238EE">
      <w:pPr>
        <w:pStyle w:val="Testonotaapidipagina"/>
        <w:rPr>
          <w:sz w:val="18"/>
        </w:rPr>
      </w:pPr>
    </w:p>
  </w:footnote>
  <w:footnote w:id="8">
    <w:p w:rsidR="003147D3" w:rsidRPr="00E15751" w:rsidRDefault="003147D3" w:rsidP="001D7DD0">
      <w:pPr>
        <w:pStyle w:val="Testocommento"/>
        <w:ind w:left="-284" w:right="-426" w:hanging="283"/>
        <w:rPr>
          <w:rFonts w:ascii="Arial" w:hAnsi="Arial" w:cs="Arial"/>
          <w:sz w:val="18"/>
        </w:rPr>
      </w:pPr>
      <w:r>
        <w:rPr>
          <w:rStyle w:val="Rimandonotaapidipagina"/>
          <w:sz w:val="18"/>
        </w:rPr>
        <w:footnoteRef/>
      </w:r>
      <w:r>
        <w:rPr>
          <w:rStyle w:val="Rimandonotaapidipagina"/>
          <w:sz w:val="18"/>
        </w:rPr>
        <w:tab/>
      </w:r>
      <w:r>
        <w:rPr>
          <w:sz w:val="18"/>
        </w:rPr>
        <w:t xml:space="preserve"> </w:t>
      </w:r>
      <w:r w:rsidRPr="00E15751">
        <w:rPr>
          <w:rFonts w:ascii="Arial" w:hAnsi="Arial" w:cs="Arial"/>
          <w:sz w:val="18"/>
        </w:rPr>
        <w:t>In relazione a quanto previsto dall’ art. 16 del d.P.R. n. 31/2017 è possibile presentare un’unica istanza nei casi in cui gli interventi soggetti ad autorizzazione paesaggistica semplificata, abbiano ad oggetto edifici o manufatti assoggettati anche a tutela storico e artistica ai sensi della parte II del d.lgs. n. 42/2004.</w:t>
      </w:r>
    </w:p>
    <w:p w:rsidR="003147D3" w:rsidRPr="00E15751" w:rsidRDefault="003147D3" w:rsidP="001D7DD0">
      <w:pPr>
        <w:pStyle w:val="Testonotaapidipagina"/>
        <w:rPr>
          <w:rFonts w:ascii="Arial" w:hAnsi="Arial" w:cs="Arial"/>
        </w:rPr>
      </w:pPr>
    </w:p>
    <w:p w:rsidR="003147D3" w:rsidRDefault="003147D3" w:rsidP="001D7DD0">
      <w:pPr>
        <w:pStyle w:val="Notaapidipagina"/>
      </w:pPr>
    </w:p>
  </w:footnote>
  <w:footnote w:id="9">
    <w:p w:rsidR="003147D3" w:rsidRDefault="003147D3" w:rsidP="0053572E">
      <w:pPr>
        <w:pStyle w:val="Testonotaapidipagina"/>
      </w:pPr>
      <w:r>
        <w:rPr>
          <w:rStyle w:val="Rimandonotaapidipagina"/>
        </w:rPr>
        <w:footnoteRef/>
      </w:r>
      <w:r>
        <w:t xml:space="preserve"> Il presente quadro riepilogativo può essere predisposto in “automatico” dal sistema informativo.</w:t>
      </w:r>
    </w:p>
  </w:footnote>
  <w:footnote w:id="10">
    <w:p w:rsidR="003147D3" w:rsidRPr="005F1ACD" w:rsidRDefault="003147D3" w:rsidP="00236AA3">
      <w:pPr>
        <w:pStyle w:val="Testonotaapidipagina"/>
        <w:rPr>
          <w:sz w:val="18"/>
        </w:rPr>
      </w:pPr>
      <w:r w:rsidRPr="005F1ACD">
        <w:rPr>
          <w:rStyle w:val="Rimandonotaapidipagina"/>
        </w:rPr>
        <w:footnoteRef/>
      </w:r>
      <w:r w:rsidRPr="005F1ACD">
        <w:t xml:space="preserve"> </w:t>
      </w:r>
      <w:r w:rsidRPr="005F1ACD">
        <w:rPr>
          <w:sz w:val="18"/>
        </w:rPr>
        <w:t>Da indicare solo in caso di SCIA per l’agibilità parziale</w:t>
      </w:r>
    </w:p>
  </w:footnote>
  <w:footnote w:id="11">
    <w:p w:rsidR="003147D3" w:rsidRPr="00912C92" w:rsidRDefault="003147D3" w:rsidP="00236AA3">
      <w:pPr>
        <w:pStyle w:val="Testonotaapidipagina"/>
      </w:pPr>
      <w:r w:rsidRPr="005F1ACD">
        <w:rPr>
          <w:rStyle w:val="Rimandonotaapidipagina"/>
          <w:sz w:val="18"/>
        </w:rPr>
        <w:footnoteRef/>
      </w:r>
      <w:r w:rsidRPr="005F1ACD">
        <w:rPr>
          <w:sz w:val="18"/>
        </w:rPr>
        <w:t xml:space="preserve"> </w:t>
      </w:r>
      <w:r w:rsidRPr="005F1ACD">
        <w:rPr>
          <w:rFonts w:ascii="Arial" w:hAnsi="Arial" w:cs="Arial"/>
          <w:sz w:val="18"/>
        </w:rPr>
        <w:t>Da indicare ove presente</w:t>
      </w:r>
    </w:p>
  </w:footnote>
  <w:footnote w:id="12">
    <w:p w:rsidR="003147D3" w:rsidRPr="00077E9D" w:rsidRDefault="003147D3" w:rsidP="00236AA3">
      <w:pPr>
        <w:pStyle w:val="Testonotaapidipagina"/>
      </w:pPr>
      <w:r w:rsidRPr="00077E9D">
        <w:rPr>
          <w:rStyle w:val="Rimandonotaapidipagina"/>
        </w:rPr>
        <w:footnoteRef/>
      </w:r>
      <w:r w:rsidRPr="00077E9D">
        <w:t xml:space="preserve"> </w:t>
      </w:r>
      <w:r w:rsidRPr="00077E9D">
        <w:rPr>
          <w:rFonts w:ascii="Arial" w:hAnsi="Arial" w:cs="Arial"/>
          <w:sz w:val="18"/>
          <w:szCs w:val="18"/>
        </w:rPr>
        <w:t>Qualora non sia stato nominato il direttore dei lavori</w:t>
      </w:r>
    </w:p>
  </w:footnote>
  <w:footnote w:id="13">
    <w:p w:rsidR="003147D3" w:rsidRPr="00B35DCB" w:rsidRDefault="003147D3" w:rsidP="00236AA3">
      <w:pPr>
        <w:pStyle w:val="Testonotaapidipagina"/>
      </w:pPr>
      <w:r>
        <w:rPr>
          <w:rStyle w:val="Rimandonotaapidipagina"/>
        </w:rPr>
        <w:footnoteRef/>
      </w:r>
      <w:r w:rsidRPr="00941B9B">
        <w:rPr>
          <w:rFonts w:ascii="Arial" w:hAnsi="Arial" w:cs="Arial"/>
          <w:sz w:val="18"/>
        </w:rPr>
        <w:t xml:space="preserve"> Idem</w:t>
      </w:r>
    </w:p>
  </w:footnote>
  <w:footnote w:id="14">
    <w:p w:rsidR="003147D3" w:rsidRPr="00B35DCB" w:rsidRDefault="003147D3" w:rsidP="00236AA3">
      <w:pPr>
        <w:pStyle w:val="Testonotaapidipagina"/>
      </w:pPr>
      <w:r>
        <w:rPr>
          <w:rStyle w:val="Rimandonotaapidipagina"/>
        </w:rPr>
        <w:footnoteRef/>
      </w:r>
      <w:r>
        <w:t xml:space="preserve"> </w:t>
      </w:r>
      <w:r w:rsidRPr="007542F4">
        <w:rPr>
          <w:rFonts w:ascii="Arial" w:hAnsi="Arial" w:cs="Arial"/>
          <w:sz w:val="16"/>
          <w:szCs w:val="16"/>
        </w:rPr>
        <w:t>La dichiarazione di rispondenza è prevista per</w:t>
      </w:r>
      <w:r>
        <w:rPr>
          <w:rFonts w:ascii="Arial" w:hAnsi="Arial" w:cs="Arial"/>
          <w:sz w:val="16"/>
          <w:szCs w:val="16"/>
        </w:rPr>
        <w:t xml:space="preserve"> gli</w:t>
      </w:r>
      <w:r w:rsidRPr="007542F4">
        <w:rPr>
          <w:rFonts w:ascii="Arial" w:hAnsi="Arial" w:cs="Arial"/>
          <w:sz w:val="16"/>
          <w:szCs w:val="16"/>
        </w:rPr>
        <w:t xml:space="preserve"> impianti di cui al</w:t>
      </w:r>
      <w:r>
        <w:rPr>
          <w:rFonts w:ascii="Arial" w:hAnsi="Arial" w:cs="Arial"/>
          <w:sz w:val="16"/>
          <w:szCs w:val="16"/>
        </w:rPr>
        <w:t>la L. 46/1990</w:t>
      </w:r>
      <w:r w:rsidRPr="007542F4">
        <w:rPr>
          <w:rFonts w:ascii="Arial" w:hAnsi="Arial" w:cs="Arial"/>
          <w:sz w:val="16"/>
          <w:szCs w:val="16"/>
        </w:rPr>
        <w:t xml:space="preserve"> e solo per interventi precedenti alla data di entrat</w:t>
      </w:r>
      <w:r>
        <w:rPr>
          <w:rFonts w:ascii="Arial" w:hAnsi="Arial" w:cs="Arial"/>
          <w:sz w:val="16"/>
          <w:szCs w:val="16"/>
        </w:rPr>
        <w:t>a in vigore del D.M. 37/2008.</w:t>
      </w:r>
    </w:p>
  </w:footnote>
  <w:footnote w:id="15">
    <w:p w:rsidR="003147D3" w:rsidRPr="00EE5BBD" w:rsidRDefault="003147D3" w:rsidP="00236AA3">
      <w:pPr>
        <w:rPr>
          <w:rFonts w:ascii="Arial" w:hAnsi="Arial" w:cs="Arial"/>
          <w:bCs/>
          <w:iCs/>
          <w:sz w:val="16"/>
          <w:szCs w:val="16"/>
        </w:rPr>
      </w:pPr>
      <w:r w:rsidRPr="002964C6">
        <w:rPr>
          <w:rStyle w:val="Rimandonotaapidipagina"/>
        </w:rPr>
        <w:footnoteRef/>
      </w:r>
      <w:r w:rsidRPr="002964C6">
        <w:t xml:space="preserve"> </w:t>
      </w:r>
      <w:r w:rsidRPr="002964C6">
        <w:rPr>
          <w:rFonts w:ascii="Arial" w:hAnsi="Arial" w:cs="Arial"/>
          <w:bCs/>
          <w:iCs/>
          <w:sz w:val="16"/>
          <w:szCs w:val="16"/>
        </w:rPr>
        <w:t>La compilazione del quadro è facoltativa. La comunicazione, ai sensi dell’art. 12, comma 2 del d.P.R. n. 162/1999, come modificato dal d.P.R. n. 23/2017, deve essere effettuata entro 60 giorni dalla data di dichiarazione di conformità dell’impianto.</w:t>
      </w:r>
    </w:p>
    <w:p w:rsidR="003147D3" w:rsidRPr="00EE5BBD" w:rsidRDefault="003147D3" w:rsidP="00236AA3">
      <w:pPr>
        <w:pStyle w:val="Testonotaapidipagina"/>
      </w:pPr>
    </w:p>
  </w:footnote>
  <w:footnote w:id="16">
    <w:p w:rsidR="003147D3" w:rsidRDefault="003147D3" w:rsidP="00236AA3">
      <w:pPr>
        <w:pStyle w:val="Testonotaapidipagina"/>
      </w:pPr>
      <w:r w:rsidRPr="00EE5BBD">
        <w:rPr>
          <w:rStyle w:val="Rimandonotaapidipagina"/>
          <w:rFonts w:ascii="Arial" w:hAnsi="Arial" w:cs="Arial"/>
          <w:sz w:val="16"/>
          <w:szCs w:val="16"/>
        </w:rPr>
        <w:footnoteRef/>
      </w:r>
      <w:r w:rsidRPr="00EE5BBD">
        <w:rPr>
          <w:rFonts w:ascii="Arial" w:hAnsi="Arial" w:cs="Arial"/>
          <w:sz w:val="16"/>
          <w:szCs w:val="16"/>
        </w:rPr>
        <w:t>Direttore dei lavori o altro tecnico incaricato dal titolare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lvlText w:val="%1)"/>
      <w:lvlJc w:val="left"/>
      <w:pPr>
        <w:tabs>
          <w:tab w:val="num" w:pos="360"/>
        </w:tabs>
        <w:ind w:left="360" w:hanging="360"/>
      </w:pPr>
      <w:rPr>
        <w:rFonts w:cs="Times New Roman" w:hint="default"/>
        <w:color w:val="auto"/>
      </w:rPr>
    </w:lvl>
    <w:lvl w:ilvl="1">
      <w:start w:val="1"/>
      <w:numFmt w:val="lowerLetter"/>
      <w:lvlText w:val="%2."/>
      <w:lvlJc w:val="left"/>
      <w:pPr>
        <w:tabs>
          <w:tab w:val="num" w:pos="0"/>
        </w:tabs>
        <w:ind w:left="1440" w:hanging="360"/>
      </w:pPr>
      <w:rPr>
        <w:rFonts w:cs="Times New Roman"/>
      </w:rPr>
    </w:lvl>
    <w:lvl w:ilvl="2">
      <w:start w:val="1"/>
      <w:numFmt w:val="decimal"/>
      <w:lvlText w:val="l.%3"/>
      <w:lvlJc w:val="left"/>
      <w:pPr>
        <w:tabs>
          <w:tab w:val="num" w:pos="0"/>
        </w:tabs>
        <w:ind w:left="2160" w:hanging="180"/>
      </w:pPr>
      <w:rPr>
        <w:rFonts w:ascii="Arial" w:hAnsi="Arial" w:cs="Times New Roman" w:hint="default"/>
        <w:b/>
        <w:color w:val="A6A6A6"/>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nsid w:val="00000003"/>
    <w:multiLevelType w:val="singleLevel"/>
    <w:tmpl w:val="D8083984"/>
    <w:lvl w:ilvl="0">
      <w:start w:val="1"/>
      <w:numFmt w:val="decimal"/>
      <w:lvlText w:val="l.2.%1"/>
      <w:lvlJc w:val="left"/>
      <w:pPr>
        <w:tabs>
          <w:tab w:val="num" w:pos="708"/>
        </w:tabs>
        <w:ind w:left="1776" w:hanging="360"/>
      </w:pPr>
      <w:rPr>
        <w:rFonts w:ascii="Arial" w:hAnsi="Arial" w:cs="Times New Roman" w:hint="default"/>
        <w:b/>
        <w:color w:val="A6A6A6" w:themeColor="background1" w:themeShade="A6"/>
      </w:rPr>
    </w:lvl>
  </w:abstractNum>
  <w:abstractNum w:abstractNumId="2">
    <w:nsid w:val="00000004"/>
    <w:multiLevelType w:val="singleLevel"/>
    <w:tmpl w:val="00000004"/>
    <w:name w:val="WW8Num1"/>
    <w:lvl w:ilvl="0">
      <w:start w:val="1"/>
      <w:numFmt w:val="decimal"/>
      <w:lvlText w:val="e.%1"/>
      <w:lvlJc w:val="left"/>
      <w:pPr>
        <w:tabs>
          <w:tab w:val="num" w:pos="2051"/>
        </w:tabs>
        <w:ind w:left="2771" w:hanging="360"/>
      </w:pPr>
      <w:rPr>
        <w:rFonts w:ascii="Arial" w:hAnsi="Arial" w:cs="Times New Roman" w:hint="default"/>
        <w:b/>
        <w:color w:val="A6A6A6"/>
      </w:rPr>
    </w:lvl>
  </w:abstractNum>
  <w:abstractNum w:abstractNumId="3">
    <w:nsid w:val="00000005"/>
    <w:multiLevelType w:val="singleLevel"/>
    <w:tmpl w:val="00000005"/>
    <w:name w:val="WW8Num5"/>
    <w:lvl w:ilvl="0">
      <w:start w:val="1"/>
      <w:numFmt w:val="decimal"/>
      <w:lvlText w:val="h.%1"/>
      <w:lvlJc w:val="left"/>
      <w:pPr>
        <w:tabs>
          <w:tab w:val="num" w:pos="0"/>
        </w:tabs>
        <w:ind w:left="720" w:hanging="360"/>
      </w:pPr>
      <w:rPr>
        <w:rFonts w:ascii="Arial" w:hAnsi="Arial" w:cs="Times New Roman" w:hint="default"/>
        <w:b/>
        <w:color w:val="A6A6A6"/>
      </w:rPr>
    </w:lvl>
  </w:abstractNum>
  <w:abstractNum w:abstractNumId="4">
    <w:nsid w:val="00000006"/>
    <w:multiLevelType w:val="singleLevel"/>
    <w:tmpl w:val="00000006"/>
    <w:name w:val="WW8Num17"/>
    <w:lvl w:ilvl="0">
      <w:start w:val="1"/>
      <w:numFmt w:val="decimal"/>
      <w:lvlText w:val="i.%1"/>
      <w:lvlJc w:val="right"/>
      <w:pPr>
        <w:tabs>
          <w:tab w:val="num" w:pos="0"/>
        </w:tabs>
        <w:ind w:left="720" w:hanging="360"/>
      </w:pPr>
      <w:rPr>
        <w:rFonts w:ascii="Arial" w:hAnsi="Arial" w:cs="Times New Roman" w:hint="default"/>
        <w:b/>
        <w:color w:val="A6A6A6"/>
      </w:rPr>
    </w:lvl>
  </w:abstractNum>
  <w:abstractNum w:abstractNumId="5">
    <w:nsid w:val="00000007"/>
    <w:multiLevelType w:val="singleLevel"/>
    <w:tmpl w:val="00000007"/>
    <w:name w:val="WW8Num20"/>
    <w:lvl w:ilvl="0">
      <w:start w:val="12"/>
      <w:numFmt w:val="lowerLetter"/>
      <w:lvlText w:val="%1)"/>
      <w:lvlJc w:val="left"/>
      <w:pPr>
        <w:tabs>
          <w:tab w:val="num" w:pos="720"/>
        </w:tabs>
        <w:ind w:left="720" w:hanging="360"/>
      </w:pPr>
      <w:rPr>
        <w:rFonts w:ascii="Arial" w:hAnsi="Arial" w:cs="Times New Roman" w:hint="default"/>
        <w:b/>
        <w:color w:val="auto"/>
      </w:rPr>
    </w:lvl>
  </w:abstractNum>
  <w:abstractNum w:abstractNumId="6">
    <w:nsid w:val="00000008"/>
    <w:multiLevelType w:val="singleLevel"/>
    <w:tmpl w:val="00000008"/>
    <w:name w:val="WW8Num26"/>
    <w:lvl w:ilvl="0">
      <w:start w:val="1"/>
      <w:numFmt w:val="decimal"/>
      <w:lvlText w:val="f.%1"/>
      <w:lvlJc w:val="left"/>
      <w:pPr>
        <w:tabs>
          <w:tab w:val="num" w:pos="0"/>
        </w:tabs>
        <w:ind w:left="786" w:hanging="360"/>
      </w:pPr>
      <w:rPr>
        <w:rFonts w:ascii="Arial" w:hAnsi="Arial" w:cs="Times New Roman" w:hint="default"/>
        <w:b/>
        <w:color w:val="A6A6A6"/>
      </w:rPr>
    </w:lvl>
  </w:abstractNum>
  <w:abstractNum w:abstractNumId="7">
    <w:nsid w:val="00000009"/>
    <w:multiLevelType w:val="singleLevel"/>
    <w:tmpl w:val="00000005"/>
    <w:name w:val="WW8Num51"/>
    <w:lvl w:ilvl="0">
      <w:start w:val="3"/>
      <w:numFmt w:val="decimal"/>
      <w:lvlText w:val="6.3.%1"/>
      <w:lvlJc w:val="left"/>
      <w:pPr>
        <w:ind w:left="3195" w:hanging="360"/>
      </w:pPr>
      <w:rPr>
        <w:rFonts w:ascii="Arial" w:hAnsi="Arial" w:cs="Times New Roman" w:hint="default"/>
        <w:b/>
        <w:color w:val="A6A6A6"/>
      </w:rPr>
    </w:lvl>
  </w:abstractNum>
  <w:abstractNum w:abstractNumId="8">
    <w:nsid w:val="0000000A"/>
    <w:multiLevelType w:val="singleLevel"/>
    <w:tmpl w:val="0AE8AE06"/>
    <w:lvl w:ilvl="0">
      <w:start w:val="1"/>
      <w:numFmt w:val="decimal"/>
      <w:lvlText w:val="a.%1"/>
      <w:lvlJc w:val="left"/>
      <w:pPr>
        <w:ind w:left="720" w:hanging="360"/>
      </w:pPr>
      <w:rPr>
        <w:rFonts w:hint="default"/>
        <w:b/>
        <w:color w:val="A6A6A6" w:themeColor="background1" w:themeShade="A6"/>
        <w:sz w:val="22"/>
        <w:szCs w:val="22"/>
      </w:rPr>
    </w:lvl>
  </w:abstractNum>
  <w:abstractNum w:abstractNumId="9">
    <w:nsid w:val="0000000B"/>
    <w:multiLevelType w:val="singleLevel"/>
    <w:tmpl w:val="0000000B"/>
    <w:name w:val="WW8Num31"/>
    <w:lvl w:ilvl="0">
      <w:start w:val="1"/>
      <w:numFmt w:val="decimal"/>
      <w:lvlText w:val="f.(1-2).%1"/>
      <w:lvlJc w:val="left"/>
      <w:pPr>
        <w:tabs>
          <w:tab w:val="num" w:pos="0"/>
        </w:tabs>
        <w:ind w:left="1069" w:hanging="360"/>
      </w:pPr>
      <w:rPr>
        <w:rFonts w:ascii="Arial" w:hAnsi="Arial" w:cs="Times New Roman" w:hint="default"/>
        <w:b/>
        <w:color w:val="A6A6A6"/>
      </w:rPr>
    </w:lvl>
  </w:abstractNum>
  <w:abstractNum w:abstractNumId="10">
    <w:nsid w:val="0000000C"/>
    <w:multiLevelType w:val="singleLevel"/>
    <w:tmpl w:val="0000000C"/>
    <w:name w:val="WW8Num32"/>
    <w:lvl w:ilvl="0">
      <w:start w:val="1"/>
      <w:numFmt w:val="decimal"/>
      <w:lvlText w:val="l.2.2.2.%1"/>
      <w:lvlJc w:val="left"/>
      <w:pPr>
        <w:tabs>
          <w:tab w:val="num" w:pos="0"/>
        </w:tabs>
        <w:ind w:left="3564" w:hanging="360"/>
      </w:pPr>
      <w:rPr>
        <w:rFonts w:ascii="Arial" w:hAnsi="Arial" w:cs="Times New Roman" w:hint="default"/>
        <w:b/>
        <w:color w:val="A6A6A6"/>
      </w:rPr>
    </w:lvl>
  </w:abstractNum>
  <w:abstractNum w:abstractNumId="11">
    <w:nsid w:val="0000000D"/>
    <w:multiLevelType w:val="singleLevel"/>
    <w:tmpl w:val="0000000D"/>
    <w:name w:val="WW8Num42"/>
    <w:lvl w:ilvl="0">
      <w:start w:val="1"/>
      <w:numFmt w:val="lowerLetter"/>
      <w:lvlText w:val="%1)"/>
      <w:lvlJc w:val="left"/>
      <w:pPr>
        <w:tabs>
          <w:tab w:val="num" w:pos="360"/>
        </w:tabs>
        <w:ind w:left="360" w:hanging="360"/>
      </w:pPr>
      <w:rPr>
        <w:rFonts w:ascii="Arial" w:hAnsi="Arial" w:cs="Times New Roman" w:hint="default"/>
        <w:b/>
        <w:color w:val="auto"/>
      </w:rPr>
    </w:lvl>
  </w:abstractNum>
  <w:abstractNum w:abstractNumId="12">
    <w:nsid w:val="0000000E"/>
    <w:multiLevelType w:val="singleLevel"/>
    <w:tmpl w:val="0000000E"/>
    <w:name w:val="WW8Num51"/>
    <w:lvl w:ilvl="0">
      <w:start w:val="1"/>
      <w:numFmt w:val="decimal"/>
      <w:lvlText w:val="b.%1 "/>
      <w:lvlJc w:val="left"/>
      <w:pPr>
        <w:tabs>
          <w:tab w:val="num" w:pos="0"/>
        </w:tabs>
        <w:ind w:left="1569" w:hanging="360"/>
      </w:pPr>
      <w:rPr>
        <w:rFonts w:ascii="Arial" w:hAnsi="Arial" w:cs="Times New Roman" w:hint="default"/>
        <w:b/>
        <w:color w:val="A6A6A6"/>
      </w:rPr>
    </w:lvl>
  </w:abstractNum>
  <w:abstractNum w:abstractNumId="13">
    <w:nsid w:val="0000000F"/>
    <w:multiLevelType w:val="singleLevel"/>
    <w:tmpl w:val="001C985E"/>
    <w:name w:val="WW8Num53"/>
    <w:lvl w:ilvl="0">
      <w:start w:val="9"/>
      <w:numFmt w:val="lowerLetter"/>
      <w:lvlText w:val="%1)"/>
      <w:lvlJc w:val="left"/>
      <w:pPr>
        <w:tabs>
          <w:tab w:val="num" w:pos="720"/>
        </w:tabs>
        <w:ind w:left="720" w:hanging="360"/>
      </w:pPr>
      <w:rPr>
        <w:rFonts w:ascii="Arial" w:hAnsi="Arial" w:cs="Times New Roman" w:hint="default"/>
        <w:color w:val="auto"/>
      </w:rPr>
    </w:lvl>
  </w:abstractNum>
  <w:abstractNum w:abstractNumId="14">
    <w:nsid w:val="00000010"/>
    <w:multiLevelType w:val="multilevel"/>
    <w:tmpl w:val="00000010"/>
    <w:name w:val="WW8Num56"/>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decimal"/>
      <w:lvlText w:val="l.2.1.%5"/>
      <w:lvlJc w:val="left"/>
      <w:pPr>
        <w:tabs>
          <w:tab w:val="num" w:pos="0"/>
        </w:tabs>
        <w:ind w:left="3600" w:hanging="360"/>
      </w:pPr>
      <w:rPr>
        <w:rFonts w:ascii="Arial" w:hAnsi="Arial" w:cs="Times New Roman" w:hint="default"/>
        <w:b/>
        <w:color w:val="A6A6A6"/>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5">
    <w:nsid w:val="00000011"/>
    <w:multiLevelType w:val="singleLevel"/>
    <w:tmpl w:val="00000011"/>
    <w:name w:val="WW8Num57"/>
    <w:lvl w:ilvl="0">
      <w:start w:val="1"/>
      <w:numFmt w:val="decimal"/>
      <w:lvlText w:val="c.%1"/>
      <w:lvlJc w:val="left"/>
      <w:pPr>
        <w:tabs>
          <w:tab w:val="num" w:pos="0"/>
        </w:tabs>
        <w:ind w:left="1004" w:hanging="360"/>
      </w:pPr>
      <w:rPr>
        <w:rFonts w:ascii="Arial" w:hAnsi="Arial" w:cs="Arial" w:hint="default"/>
        <w:b/>
        <w:color w:val="A6A6A6"/>
      </w:rPr>
    </w:lvl>
  </w:abstractNum>
  <w:abstractNum w:abstractNumId="16">
    <w:nsid w:val="00000012"/>
    <w:multiLevelType w:val="singleLevel"/>
    <w:tmpl w:val="00000012"/>
    <w:name w:val="WW8Num58"/>
    <w:lvl w:ilvl="0">
      <w:start w:val="3"/>
      <w:numFmt w:val="decimal"/>
      <w:lvlText w:val="6.3.%1.1"/>
      <w:lvlJc w:val="left"/>
      <w:pPr>
        <w:tabs>
          <w:tab w:val="num" w:pos="0"/>
        </w:tabs>
        <w:ind w:left="1776" w:hanging="360"/>
      </w:pPr>
      <w:rPr>
        <w:rFonts w:ascii="Arial" w:hAnsi="Arial" w:cs="Arial" w:hint="default"/>
        <w:b/>
        <w:color w:val="A6A6A6"/>
      </w:rPr>
    </w:lvl>
  </w:abstractNum>
  <w:abstractNum w:abstractNumId="17">
    <w:nsid w:val="00000013"/>
    <w:multiLevelType w:val="multilevel"/>
    <w:tmpl w:val="00000013"/>
    <w:name w:val="WW8Num18"/>
    <w:lvl w:ilvl="0">
      <w:start w:val="2"/>
      <w:numFmt w:val="decimal"/>
      <w:lvlText w:val="6.3.%1"/>
      <w:lvlJc w:val="left"/>
      <w:pPr>
        <w:tabs>
          <w:tab w:val="num" w:pos="0"/>
        </w:tabs>
        <w:ind w:left="644" w:hanging="360"/>
      </w:pPr>
      <w:rPr>
        <w:rFonts w:ascii="Arial" w:hAnsi="Arial" w:cs="Times New Roman" w:hint="default"/>
        <w:b/>
        <w:color w:val="A6A6A6"/>
      </w:rPr>
    </w:lvl>
    <w:lvl w:ilvl="1">
      <w:start w:val="1"/>
      <w:numFmt w:val="lowerLetter"/>
      <w:lvlText w:val="%2."/>
      <w:lvlJc w:val="left"/>
      <w:pPr>
        <w:tabs>
          <w:tab w:val="num" w:pos="0"/>
        </w:tabs>
        <w:ind w:left="1440" w:hanging="360"/>
      </w:pPr>
      <w:rPr>
        <w:rFonts w:cs="Times New Roman"/>
      </w:rPr>
    </w:lvl>
    <w:lvl w:ilvl="2">
      <w:start w:val="1"/>
      <w:numFmt w:val="decimal"/>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8">
    <w:nsid w:val="00000014"/>
    <w:multiLevelType w:val="singleLevel"/>
    <w:tmpl w:val="00000014"/>
    <w:name w:val="WW8Num19"/>
    <w:lvl w:ilvl="0">
      <w:start w:val="1"/>
      <w:numFmt w:val="decimal"/>
      <w:lvlText w:val="13.3.%1"/>
      <w:lvlJc w:val="left"/>
      <w:pPr>
        <w:tabs>
          <w:tab w:val="num" w:pos="0"/>
        </w:tabs>
        <w:ind w:left="2215" w:hanging="360"/>
      </w:pPr>
      <w:rPr>
        <w:rFonts w:ascii="Arial" w:hAnsi="Arial" w:cs="Times New Roman" w:hint="default"/>
        <w:b/>
        <w:color w:val="A6A6A6"/>
      </w:rPr>
    </w:lvl>
  </w:abstractNum>
  <w:abstractNum w:abstractNumId="19">
    <w:nsid w:val="00000016"/>
    <w:multiLevelType w:val="singleLevel"/>
    <w:tmpl w:val="27962972"/>
    <w:name w:val="WW8Num21"/>
    <w:lvl w:ilvl="0">
      <w:start w:val="1"/>
      <w:numFmt w:val="decimal"/>
      <w:lvlText w:val="12.%1"/>
      <w:lvlJc w:val="left"/>
      <w:pPr>
        <w:tabs>
          <w:tab w:val="num" w:pos="0"/>
        </w:tabs>
        <w:ind w:left="720" w:hanging="360"/>
      </w:pPr>
      <w:rPr>
        <w:rFonts w:ascii="Arial" w:hAnsi="Arial" w:cs="Times New Roman" w:hint="default"/>
        <w:b/>
        <w:i/>
        <w:color w:val="A6A6A6"/>
        <w:sz w:val="22"/>
        <w:szCs w:val="22"/>
      </w:rPr>
    </w:lvl>
  </w:abstractNum>
  <w:abstractNum w:abstractNumId="20">
    <w:nsid w:val="00000017"/>
    <w:multiLevelType w:val="singleLevel"/>
    <w:tmpl w:val="00000017"/>
    <w:name w:val="WW8Num22"/>
    <w:lvl w:ilvl="0">
      <w:start w:val="1"/>
      <w:numFmt w:val="decimal"/>
      <w:lvlText w:val="21.%1"/>
      <w:lvlJc w:val="left"/>
      <w:pPr>
        <w:tabs>
          <w:tab w:val="num" w:pos="0"/>
        </w:tabs>
        <w:ind w:left="720" w:hanging="360"/>
      </w:pPr>
      <w:rPr>
        <w:rFonts w:ascii="Arial" w:hAnsi="Arial" w:cs="Times New Roman" w:hint="default"/>
        <w:b/>
        <w:i/>
        <w:color w:val="A6A6A6"/>
        <w:sz w:val="22"/>
        <w:szCs w:val="22"/>
      </w:rPr>
    </w:lvl>
  </w:abstractNum>
  <w:abstractNum w:abstractNumId="21">
    <w:nsid w:val="00000018"/>
    <w:multiLevelType w:val="singleLevel"/>
    <w:tmpl w:val="00000018"/>
    <w:name w:val="WW8Num23"/>
    <w:lvl w:ilvl="0">
      <w:start w:val="1"/>
      <w:numFmt w:val="decimal"/>
      <w:lvlText w:val="17.%1"/>
      <w:lvlJc w:val="left"/>
      <w:pPr>
        <w:tabs>
          <w:tab w:val="num" w:pos="0"/>
        </w:tabs>
        <w:ind w:left="720" w:hanging="360"/>
      </w:pPr>
      <w:rPr>
        <w:rFonts w:ascii="Arial" w:hAnsi="Arial" w:cs="Times New Roman" w:hint="default"/>
        <w:b/>
        <w:color w:val="A6A6A6"/>
      </w:rPr>
    </w:lvl>
  </w:abstractNum>
  <w:abstractNum w:abstractNumId="22">
    <w:nsid w:val="00000019"/>
    <w:multiLevelType w:val="singleLevel"/>
    <w:tmpl w:val="E30CF2B8"/>
    <w:name w:val="WW8Num24"/>
    <w:lvl w:ilvl="0">
      <w:start w:val="1"/>
      <w:numFmt w:val="decimal"/>
      <w:lvlText w:val="4.%1"/>
      <w:lvlJc w:val="left"/>
      <w:pPr>
        <w:tabs>
          <w:tab w:val="num" w:pos="0"/>
        </w:tabs>
        <w:ind w:left="1800" w:hanging="360"/>
      </w:pPr>
      <w:rPr>
        <w:rFonts w:ascii="Arial" w:hAnsi="Arial" w:cs="Times New Roman" w:hint="default"/>
        <w:b/>
        <w:color w:val="A6A6A6"/>
        <w:sz w:val="20"/>
        <w:szCs w:val="20"/>
      </w:rPr>
    </w:lvl>
  </w:abstractNum>
  <w:abstractNum w:abstractNumId="23">
    <w:nsid w:val="0000001A"/>
    <w:multiLevelType w:val="singleLevel"/>
    <w:tmpl w:val="0000001A"/>
    <w:name w:val="WW8Num25"/>
    <w:lvl w:ilvl="0">
      <w:start w:val="1"/>
      <w:numFmt w:val="decimal"/>
      <w:lvlText w:val="22.7.%1"/>
      <w:lvlJc w:val="left"/>
      <w:pPr>
        <w:tabs>
          <w:tab w:val="num" w:pos="0"/>
        </w:tabs>
        <w:ind w:left="1495" w:hanging="360"/>
      </w:pPr>
      <w:rPr>
        <w:rFonts w:ascii="Arial" w:hAnsi="Arial" w:cs="Times New Roman" w:hint="default"/>
        <w:b/>
        <w:color w:val="A6A6A6"/>
      </w:rPr>
    </w:lvl>
  </w:abstractNum>
  <w:abstractNum w:abstractNumId="24">
    <w:nsid w:val="0000001C"/>
    <w:multiLevelType w:val="singleLevel"/>
    <w:tmpl w:val="0000001C"/>
    <w:name w:val="WW8Num27"/>
    <w:lvl w:ilvl="0">
      <w:start w:val="1"/>
      <w:numFmt w:val="decimal"/>
      <w:lvlText w:val="15.%1"/>
      <w:lvlJc w:val="left"/>
      <w:pPr>
        <w:tabs>
          <w:tab w:val="num" w:pos="0"/>
        </w:tabs>
        <w:ind w:left="1800" w:hanging="360"/>
      </w:pPr>
      <w:rPr>
        <w:rFonts w:ascii="Arial" w:hAnsi="Arial" w:cs="Times New Roman" w:hint="default"/>
        <w:b/>
        <w:color w:val="A6A6A6"/>
      </w:rPr>
    </w:lvl>
  </w:abstractNum>
  <w:abstractNum w:abstractNumId="25">
    <w:nsid w:val="0000001D"/>
    <w:multiLevelType w:val="singleLevel"/>
    <w:tmpl w:val="0000001D"/>
    <w:lvl w:ilvl="0">
      <w:start w:val="1"/>
      <w:numFmt w:val="decimal"/>
      <w:lvlText w:val="8.2.%1"/>
      <w:lvlJc w:val="left"/>
      <w:pPr>
        <w:tabs>
          <w:tab w:val="num" w:pos="0"/>
        </w:tabs>
        <w:ind w:left="2629" w:hanging="360"/>
      </w:pPr>
      <w:rPr>
        <w:rFonts w:ascii="Arial" w:hAnsi="Arial" w:cs="Times New Roman" w:hint="default"/>
        <w:b/>
        <w:color w:val="A6A6A6"/>
      </w:rPr>
    </w:lvl>
  </w:abstractNum>
  <w:abstractNum w:abstractNumId="26">
    <w:nsid w:val="00000020"/>
    <w:multiLevelType w:val="singleLevel"/>
    <w:tmpl w:val="7758E9F8"/>
    <w:lvl w:ilvl="0">
      <w:start w:val="1"/>
      <w:numFmt w:val="decimal"/>
      <w:lvlText w:val="1.%1"/>
      <w:lvlJc w:val="right"/>
      <w:pPr>
        <w:tabs>
          <w:tab w:val="num" w:pos="0"/>
        </w:tabs>
        <w:ind w:left="360" w:hanging="360"/>
      </w:pPr>
      <w:rPr>
        <w:rFonts w:ascii="Arial" w:hAnsi="Arial" w:cs="Times New Roman" w:hint="default"/>
        <w:b/>
        <w:color w:val="A6A6A6"/>
        <w:sz w:val="20"/>
        <w:szCs w:val="20"/>
      </w:rPr>
    </w:lvl>
  </w:abstractNum>
  <w:abstractNum w:abstractNumId="27">
    <w:nsid w:val="00000021"/>
    <w:multiLevelType w:val="singleLevel"/>
    <w:tmpl w:val="00000021"/>
    <w:lvl w:ilvl="0">
      <w:start w:val="1"/>
      <w:numFmt w:val="decimal"/>
      <w:lvlText w:val="5.2.8.%1"/>
      <w:lvlJc w:val="left"/>
      <w:pPr>
        <w:tabs>
          <w:tab w:val="num" w:pos="392"/>
        </w:tabs>
        <w:ind w:left="2912" w:hanging="360"/>
      </w:pPr>
      <w:rPr>
        <w:rFonts w:ascii="Arial" w:hAnsi="Arial" w:cs="Times New Roman" w:hint="default"/>
        <w:b/>
        <w:color w:val="A6A6A6"/>
      </w:rPr>
    </w:lvl>
  </w:abstractNum>
  <w:abstractNum w:abstractNumId="28">
    <w:nsid w:val="00000022"/>
    <w:multiLevelType w:val="singleLevel"/>
    <w:tmpl w:val="00000022"/>
    <w:name w:val="WW8Num33"/>
    <w:lvl w:ilvl="0">
      <w:start w:val="1"/>
      <w:numFmt w:val="decimal"/>
      <w:lvlText w:val="11.%1"/>
      <w:lvlJc w:val="left"/>
      <w:pPr>
        <w:tabs>
          <w:tab w:val="num" w:pos="0"/>
        </w:tabs>
        <w:ind w:left="786" w:hanging="360"/>
      </w:pPr>
      <w:rPr>
        <w:rFonts w:ascii="Arial" w:hAnsi="Arial" w:cs="Arial" w:hint="default"/>
        <w:b/>
        <w:color w:val="A6A6A6"/>
      </w:rPr>
    </w:lvl>
  </w:abstractNum>
  <w:abstractNum w:abstractNumId="29">
    <w:nsid w:val="00000023"/>
    <w:multiLevelType w:val="singleLevel"/>
    <w:tmpl w:val="00000023"/>
    <w:name w:val="WW8Num34"/>
    <w:lvl w:ilvl="0">
      <w:start w:val="2"/>
      <w:numFmt w:val="decimal"/>
      <w:lvlText w:val="6.3.%1.1"/>
      <w:lvlJc w:val="left"/>
      <w:pPr>
        <w:tabs>
          <w:tab w:val="num" w:pos="0"/>
        </w:tabs>
        <w:ind w:left="1776" w:hanging="360"/>
      </w:pPr>
      <w:rPr>
        <w:rFonts w:ascii="Arial" w:hAnsi="Arial" w:cs="Times New Roman" w:hint="default"/>
        <w:b/>
        <w:color w:val="A6A6A6"/>
      </w:rPr>
    </w:lvl>
  </w:abstractNum>
  <w:abstractNum w:abstractNumId="30">
    <w:nsid w:val="00000024"/>
    <w:multiLevelType w:val="singleLevel"/>
    <w:tmpl w:val="C4A814B6"/>
    <w:name w:val="WW8Num35"/>
    <w:lvl w:ilvl="0">
      <w:start w:val="1"/>
      <w:numFmt w:val="decimal"/>
      <w:lvlText w:val="8.%1"/>
      <w:lvlJc w:val="left"/>
      <w:pPr>
        <w:tabs>
          <w:tab w:val="num" w:pos="0"/>
        </w:tabs>
        <w:ind w:left="1800" w:hanging="360"/>
      </w:pPr>
      <w:rPr>
        <w:rFonts w:ascii="Arial" w:hAnsi="Arial" w:cs="Times New Roman" w:hint="default"/>
        <w:b/>
        <w:color w:val="A6A6A6" w:themeColor="background1" w:themeShade="A6"/>
        <w:sz w:val="20"/>
        <w:szCs w:val="20"/>
      </w:rPr>
    </w:lvl>
  </w:abstractNum>
  <w:abstractNum w:abstractNumId="31">
    <w:nsid w:val="00000025"/>
    <w:multiLevelType w:val="singleLevel"/>
    <w:tmpl w:val="00000025"/>
    <w:name w:val="WW8Num36"/>
    <w:lvl w:ilvl="0">
      <w:start w:val="1"/>
      <w:numFmt w:val="decimal"/>
      <w:lvlText w:val="%1)"/>
      <w:lvlJc w:val="left"/>
      <w:pPr>
        <w:tabs>
          <w:tab w:val="num" w:pos="360"/>
        </w:tabs>
        <w:ind w:left="360" w:hanging="360"/>
      </w:pPr>
      <w:rPr>
        <w:rFonts w:ascii="Arial" w:hAnsi="Arial" w:cs="Arial" w:hint="default"/>
        <w:b/>
        <w:color w:val="A6A6A6"/>
      </w:rPr>
    </w:lvl>
  </w:abstractNum>
  <w:abstractNum w:abstractNumId="32">
    <w:nsid w:val="00000026"/>
    <w:multiLevelType w:val="singleLevel"/>
    <w:tmpl w:val="00000026"/>
    <w:name w:val="WW8Num37"/>
    <w:lvl w:ilvl="0">
      <w:start w:val="1"/>
      <w:numFmt w:val="decimal"/>
      <w:lvlText w:val="5.%1"/>
      <w:lvlJc w:val="left"/>
      <w:pPr>
        <w:tabs>
          <w:tab w:val="num" w:pos="0"/>
        </w:tabs>
        <w:ind w:left="2520" w:hanging="360"/>
      </w:pPr>
      <w:rPr>
        <w:rFonts w:ascii="Arial" w:hAnsi="Arial" w:cs="Arial" w:hint="default"/>
        <w:b/>
        <w:color w:val="A6A6A6"/>
      </w:rPr>
    </w:lvl>
  </w:abstractNum>
  <w:abstractNum w:abstractNumId="33">
    <w:nsid w:val="00000027"/>
    <w:multiLevelType w:val="singleLevel"/>
    <w:tmpl w:val="00000027"/>
    <w:name w:val="WW8Num38"/>
    <w:lvl w:ilvl="0">
      <w:start w:val="1"/>
      <w:numFmt w:val="decimal"/>
      <w:lvlText w:val="6.3.%1"/>
      <w:lvlJc w:val="left"/>
      <w:pPr>
        <w:tabs>
          <w:tab w:val="num" w:pos="0"/>
        </w:tabs>
        <w:ind w:left="2520" w:hanging="360"/>
      </w:pPr>
      <w:rPr>
        <w:rFonts w:ascii="Arial" w:hAnsi="Arial" w:cs="Times New Roman" w:hint="default"/>
        <w:b/>
        <w:color w:val="A6A6A6"/>
      </w:rPr>
    </w:lvl>
  </w:abstractNum>
  <w:abstractNum w:abstractNumId="34">
    <w:nsid w:val="00000028"/>
    <w:multiLevelType w:val="singleLevel"/>
    <w:tmpl w:val="00000028"/>
    <w:name w:val="WW8Num39"/>
    <w:lvl w:ilvl="0">
      <w:start w:val="1"/>
      <w:numFmt w:val="decimal"/>
      <w:lvlText w:val="10.%1"/>
      <w:lvlJc w:val="left"/>
      <w:pPr>
        <w:tabs>
          <w:tab w:val="num" w:pos="0"/>
        </w:tabs>
        <w:ind w:left="1800" w:hanging="360"/>
      </w:pPr>
      <w:rPr>
        <w:rFonts w:ascii="Arial" w:hAnsi="Arial" w:cs="Times New Roman" w:hint="default"/>
        <w:b/>
        <w:color w:val="A6A6A6"/>
      </w:rPr>
    </w:lvl>
  </w:abstractNum>
  <w:abstractNum w:abstractNumId="35">
    <w:nsid w:val="00000029"/>
    <w:multiLevelType w:val="singleLevel"/>
    <w:tmpl w:val="00000029"/>
    <w:name w:val="WW8Num40"/>
    <w:lvl w:ilvl="0">
      <w:start w:val="1"/>
      <w:numFmt w:val="decimal"/>
      <w:lvlText w:val="22.%1"/>
      <w:lvlJc w:val="left"/>
      <w:pPr>
        <w:tabs>
          <w:tab w:val="num" w:pos="0"/>
        </w:tabs>
        <w:ind w:left="720" w:hanging="360"/>
      </w:pPr>
      <w:rPr>
        <w:rFonts w:ascii="Arial" w:hAnsi="Arial" w:cs="Times New Roman" w:hint="default"/>
        <w:b/>
        <w:i/>
        <w:color w:val="A6A6A6"/>
        <w:sz w:val="22"/>
        <w:szCs w:val="22"/>
      </w:rPr>
    </w:lvl>
  </w:abstractNum>
  <w:abstractNum w:abstractNumId="36">
    <w:nsid w:val="0000002A"/>
    <w:multiLevelType w:val="singleLevel"/>
    <w:tmpl w:val="0000002A"/>
    <w:name w:val="WW8Num41"/>
    <w:lvl w:ilvl="0">
      <w:start w:val="1"/>
      <w:numFmt w:val="decimal"/>
      <w:lvlText w:val="20.2.%1"/>
      <w:lvlJc w:val="left"/>
      <w:pPr>
        <w:tabs>
          <w:tab w:val="num" w:pos="0"/>
        </w:tabs>
        <w:ind w:left="2136" w:hanging="360"/>
      </w:pPr>
      <w:rPr>
        <w:rFonts w:ascii="Arial" w:hAnsi="Arial" w:cs="Times New Roman" w:hint="default"/>
        <w:b/>
        <w:color w:val="A6A6A6"/>
      </w:rPr>
    </w:lvl>
  </w:abstractNum>
  <w:abstractNum w:abstractNumId="37">
    <w:nsid w:val="0000002B"/>
    <w:multiLevelType w:val="multilevel"/>
    <w:tmpl w:val="FB0A6D9A"/>
    <w:lvl w:ilvl="0">
      <w:start w:val="7"/>
      <w:numFmt w:val="decimal"/>
      <w:lvlText w:val="%1."/>
      <w:lvlJc w:val="left"/>
      <w:pPr>
        <w:tabs>
          <w:tab w:val="num" w:pos="720"/>
        </w:tabs>
        <w:ind w:left="720" w:hanging="360"/>
      </w:pPr>
    </w:lvl>
    <w:lvl w:ilvl="1">
      <w:start w:val="3"/>
      <w:numFmt w:val="decimal"/>
      <w:lvlText w:val="%1.%2"/>
      <w:lvlJc w:val="left"/>
      <w:pPr>
        <w:tabs>
          <w:tab w:val="num" w:pos="1080"/>
        </w:tabs>
        <w:ind w:left="1080" w:hanging="360"/>
      </w:pPr>
      <w:rPr>
        <w:rFonts w:ascii="Arial" w:hAnsi="Arial" w:cs="Arial"/>
        <w:b/>
        <w:color w:val="A6A6A6" w:themeColor="background1" w:themeShade="A6"/>
        <w:sz w:val="20"/>
        <w:szCs w:val="2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8">
    <w:nsid w:val="00352F97"/>
    <w:multiLevelType w:val="multilevel"/>
    <w:tmpl w:val="7AB28254"/>
    <w:name w:val="WW8Num43"/>
    <w:lvl w:ilvl="0">
      <w:start w:val="4"/>
      <w:numFmt w:val="decimal"/>
      <w:lvlText w:val="%1"/>
      <w:lvlJc w:val="left"/>
      <w:pPr>
        <w:ind w:left="360" w:hanging="360"/>
      </w:pPr>
      <w:rPr>
        <w:rFonts w:hint="default"/>
      </w:rPr>
    </w:lvl>
    <w:lvl w:ilvl="1">
      <w:start w:val="1"/>
      <w:numFmt w:val="decimal"/>
      <w:lvlText w:val="2.%2"/>
      <w:lvlJc w:val="left"/>
      <w:pPr>
        <w:ind w:left="1800" w:hanging="360"/>
      </w:pPr>
      <w:rPr>
        <w:rFonts w:hint="default"/>
      </w:rPr>
    </w:lvl>
    <w:lvl w:ilvl="2">
      <w:start w:val="1"/>
      <w:numFmt w:val="decimal"/>
      <w:lvlText w:val="4.%3"/>
      <w:lvlJc w:val="left"/>
      <w:pPr>
        <w:ind w:left="3600" w:hanging="720"/>
      </w:pPr>
      <w:rPr>
        <w:rFonts w:ascii="Arial" w:hAnsi="Arial" w:cs="Arial" w:hint="default"/>
        <w:b/>
        <w:color w:val="A6A6A6"/>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9">
    <w:nsid w:val="018F7375"/>
    <w:multiLevelType w:val="hybridMultilevel"/>
    <w:tmpl w:val="2E224250"/>
    <w:lvl w:ilvl="0" w:tplc="023CF90C">
      <w:start w:val="1"/>
      <w:numFmt w:val="decimal"/>
      <w:lvlText w:val="h.%1"/>
      <w:lvlJc w:val="left"/>
      <w:pPr>
        <w:ind w:left="72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03046A7B"/>
    <w:multiLevelType w:val="hybridMultilevel"/>
    <w:tmpl w:val="DA323710"/>
    <w:name w:val="WW8Num59"/>
    <w:lvl w:ilvl="0" w:tplc="73A4CC82">
      <w:start w:val="1"/>
      <w:numFmt w:val="decimal"/>
      <w:lvlText w:val="5.4.%1"/>
      <w:lvlJc w:val="left"/>
      <w:pPr>
        <w:ind w:left="1495" w:hanging="360"/>
      </w:pPr>
      <w:rPr>
        <w:rFonts w:cs="Times New Roman" w:hint="default"/>
        <w:color w:val="A6A6A6"/>
      </w:rPr>
    </w:lvl>
    <w:lvl w:ilvl="1" w:tplc="54ACD880" w:tentative="1">
      <w:start w:val="1"/>
      <w:numFmt w:val="lowerLetter"/>
      <w:lvlText w:val="%2."/>
      <w:lvlJc w:val="left"/>
      <w:pPr>
        <w:ind w:left="2215" w:hanging="360"/>
      </w:pPr>
      <w:rPr>
        <w:rFonts w:cs="Times New Roman"/>
      </w:rPr>
    </w:lvl>
    <w:lvl w:ilvl="2" w:tplc="457E590C" w:tentative="1">
      <w:start w:val="1"/>
      <w:numFmt w:val="lowerRoman"/>
      <w:lvlText w:val="%3."/>
      <w:lvlJc w:val="right"/>
      <w:pPr>
        <w:ind w:left="2935" w:hanging="180"/>
      </w:pPr>
      <w:rPr>
        <w:rFonts w:cs="Times New Roman"/>
      </w:rPr>
    </w:lvl>
    <w:lvl w:ilvl="3" w:tplc="9FB2F288" w:tentative="1">
      <w:start w:val="1"/>
      <w:numFmt w:val="decimal"/>
      <w:lvlText w:val="%4."/>
      <w:lvlJc w:val="left"/>
      <w:pPr>
        <w:ind w:left="3655" w:hanging="360"/>
      </w:pPr>
      <w:rPr>
        <w:rFonts w:cs="Times New Roman"/>
      </w:rPr>
    </w:lvl>
    <w:lvl w:ilvl="4" w:tplc="F15E5CEE" w:tentative="1">
      <w:start w:val="1"/>
      <w:numFmt w:val="lowerLetter"/>
      <w:lvlText w:val="%5."/>
      <w:lvlJc w:val="left"/>
      <w:pPr>
        <w:ind w:left="4375" w:hanging="360"/>
      </w:pPr>
      <w:rPr>
        <w:rFonts w:cs="Times New Roman"/>
      </w:rPr>
    </w:lvl>
    <w:lvl w:ilvl="5" w:tplc="84285F36" w:tentative="1">
      <w:start w:val="1"/>
      <w:numFmt w:val="lowerRoman"/>
      <w:lvlText w:val="%6."/>
      <w:lvlJc w:val="right"/>
      <w:pPr>
        <w:ind w:left="5095" w:hanging="180"/>
      </w:pPr>
      <w:rPr>
        <w:rFonts w:cs="Times New Roman"/>
      </w:rPr>
    </w:lvl>
    <w:lvl w:ilvl="6" w:tplc="069AAF76" w:tentative="1">
      <w:start w:val="1"/>
      <w:numFmt w:val="decimal"/>
      <w:lvlText w:val="%7."/>
      <w:lvlJc w:val="left"/>
      <w:pPr>
        <w:ind w:left="5815" w:hanging="360"/>
      </w:pPr>
      <w:rPr>
        <w:rFonts w:cs="Times New Roman"/>
      </w:rPr>
    </w:lvl>
    <w:lvl w:ilvl="7" w:tplc="E5662666" w:tentative="1">
      <w:start w:val="1"/>
      <w:numFmt w:val="lowerLetter"/>
      <w:lvlText w:val="%8."/>
      <w:lvlJc w:val="left"/>
      <w:pPr>
        <w:ind w:left="6535" w:hanging="360"/>
      </w:pPr>
      <w:rPr>
        <w:rFonts w:cs="Times New Roman"/>
      </w:rPr>
    </w:lvl>
    <w:lvl w:ilvl="8" w:tplc="9BE4085E" w:tentative="1">
      <w:start w:val="1"/>
      <w:numFmt w:val="lowerRoman"/>
      <w:lvlText w:val="%9."/>
      <w:lvlJc w:val="right"/>
      <w:pPr>
        <w:ind w:left="7255" w:hanging="180"/>
      </w:pPr>
      <w:rPr>
        <w:rFonts w:cs="Times New Roman"/>
      </w:rPr>
    </w:lvl>
  </w:abstractNum>
  <w:abstractNum w:abstractNumId="41">
    <w:nsid w:val="055F4ED6"/>
    <w:multiLevelType w:val="hybridMultilevel"/>
    <w:tmpl w:val="648A6BFE"/>
    <w:name w:val="WW8Num422"/>
    <w:lvl w:ilvl="0" w:tplc="3F12E60C">
      <w:start w:val="12"/>
      <w:numFmt w:val="lowerLetter"/>
      <w:lvlText w:val="%1)"/>
      <w:lvlJc w:val="left"/>
      <w:pPr>
        <w:tabs>
          <w:tab w:val="num" w:pos="360"/>
        </w:tabs>
        <w:ind w:left="360" w:hanging="360"/>
      </w:pPr>
      <w:rPr>
        <w:rFonts w:ascii="Arial" w:hAnsi="Arial" w:cs="Times New Roman"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067863DC"/>
    <w:multiLevelType w:val="multilevel"/>
    <w:tmpl w:val="53C41280"/>
    <w:lvl w:ilvl="0">
      <w:start w:val="1"/>
      <w:numFmt w:val="decimal"/>
      <w:lvlText w:val="7.2.%1"/>
      <w:lvlJc w:val="left"/>
      <w:pPr>
        <w:ind w:left="1495" w:hanging="360"/>
      </w:pPr>
      <w:rPr>
        <w:b/>
        <w:color w:val="A6A6A6"/>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43">
    <w:nsid w:val="06896956"/>
    <w:multiLevelType w:val="hybridMultilevel"/>
    <w:tmpl w:val="B67AFC3E"/>
    <w:lvl w:ilvl="0" w:tplc="F44EFF3A">
      <w:start w:val="1"/>
      <w:numFmt w:val="decimal"/>
      <w:lvlText w:val="a.%1"/>
      <w:lvlJc w:val="left"/>
      <w:pPr>
        <w:ind w:left="72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nsid w:val="07EA40F7"/>
    <w:multiLevelType w:val="multilevel"/>
    <w:tmpl w:val="F18629DA"/>
    <w:lvl w:ilvl="0">
      <w:start w:val="2"/>
      <w:numFmt w:val="decimal"/>
      <w:lvlText w:val="6.3.%1"/>
      <w:lvlJc w:val="left"/>
      <w:pPr>
        <w:ind w:left="644" w:hanging="360"/>
      </w:pPr>
      <w:rPr>
        <w:b/>
        <w:color w:val="A6A6A6"/>
      </w:rPr>
    </w:lvl>
    <w:lvl w:ilvl="1">
      <w:start w:val="1"/>
      <w:numFmt w:val="lowerLetter"/>
      <w:lvlText w:val="%2."/>
      <w:lvlJc w:val="left"/>
      <w:pPr>
        <w:ind w:left="1440" w:hanging="360"/>
      </w:pPr>
    </w:lvl>
    <w:lvl w:ilvl="2">
      <w:start w:val="1"/>
      <w:numFmt w:val="decimal"/>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095249E7"/>
    <w:multiLevelType w:val="hybridMultilevel"/>
    <w:tmpl w:val="EBC44138"/>
    <w:lvl w:ilvl="0" w:tplc="04100005">
      <w:start w:val="1"/>
      <w:numFmt w:val="bullet"/>
      <w:lvlText w:val=""/>
      <w:lvlJc w:val="left"/>
      <w:pPr>
        <w:ind w:left="1996" w:hanging="360"/>
      </w:pPr>
      <w:rPr>
        <w:rFonts w:ascii="Wingdings" w:hAnsi="Wingdings" w:hint="default"/>
      </w:rPr>
    </w:lvl>
    <w:lvl w:ilvl="1" w:tplc="04100003" w:tentative="1">
      <w:start w:val="1"/>
      <w:numFmt w:val="bullet"/>
      <w:lvlText w:val="o"/>
      <w:lvlJc w:val="left"/>
      <w:pPr>
        <w:ind w:left="2716" w:hanging="360"/>
      </w:pPr>
      <w:rPr>
        <w:rFonts w:ascii="Courier New" w:hAnsi="Courier New" w:cs="Courier New" w:hint="default"/>
      </w:rPr>
    </w:lvl>
    <w:lvl w:ilvl="2" w:tplc="04100005" w:tentative="1">
      <w:start w:val="1"/>
      <w:numFmt w:val="bullet"/>
      <w:lvlText w:val=""/>
      <w:lvlJc w:val="left"/>
      <w:pPr>
        <w:ind w:left="3436" w:hanging="360"/>
      </w:pPr>
      <w:rPr>
        <w:rFonts w:ascii="Wingdings" w:hAnsi="Wingdings" w:hint="default"/>
      </w:rPr>
    </w:lvl>
    <w:lvl w:ilvl="3" w:tplc="04100001" w:tentative="1">
      <w:start w:val="1"/>
      <w:numFmt w:val="bullet"/>
      <w:lvlText w:val=""/>
      <w:lvlJc w:val="left"/>
      <w:pPr>
        <w:ind w:left="4156" w:hanging="360"/>
      </w:pPr>
      <w:rPr>
        <w:rFonts w:ascii="Symbol" w:hAnsi="Symbol" w:hint="default"/>
      </w:rPr>
    </w:lvl>
    <w:lvl w:ilvl="4" w:tplc="04100003" w:tentative="1">
      <w:start w:val="1"/>
      <w:numFmt w:val="bullet"/>
      <w:lvlText w:val="o"/>
      <w:lvlJc w:val="left"/>
      <w:pPr>
        <w:ind w:left="4876" w:hanging="360"/>
      </w:pPr>
      <w:rPr>
        <w:rFonts w:ascii="Courier New" w:hAnsi="Courier New" w:cs="Courier New" w:hint="default"/>
      </w:rPr>
    </w:lvl>
    <w:lvl w:ilvl="5" w:tplc="04100005" w:tentative="1">
      <w:start w:val="1"/>
      <w:numFmt w:val="bullet"/>
      <w:lvlText w:val=""/>
      <w:lvlJc w:val="left"/>
      <w:pPr>
        <w:ind w:left="5596" w:hanging="360"/>
      </w:pPr>
      <w:rPr>
        <w:rFonts w:ascii="Wingdings" w:hAnsi="Wingdings" w:hint="default"/>
      </w:rPr>
    </w:lvl>
    <w:lvl w:ilvl="6" w:tplc="04100001" w:tentative="1">
      <w:start w:val="1"/>
      <w:numFmt w:val="bullet"/>
      <w:lvlText w:val=""/>
      <w:lvlJc w:val="left"/>
      <w:pPr>
        <w:ind w:left="6316" w:hanging="360"/>
      </w:pPr>
      <w:rPr>
        <w:rFonts w:ascii="Symbol" w:hAnsi="Symbol" w:hint="default"/>
      </w:rPr>
    </w:lvl>
    <w:lvl w:ilvl="7" w:tplc="04100003" w:tentative="1">
      <w:start w:val="1"/>
      <w:numFmt w:val="bullet"/>
      <w:lvlText w:val="o"/>
      <w:lvlJc w:val="left"/>
      <w:pPr>
        <w:ind w:left="7036" w:hanging="360"/>
      </w:pPr>
      <w:rPr>
        <w:rFonts w:ascii="Courier New" w:hAnsi="Courier New" w:cs="Courier New" w:hint="default"/>
      </w:rPr>
    </w:lvl>
    <w:lvl w:ilvl="8" w:tplc="04100005" w:tentative="1">
      <w:start w:val="1"/>
      <w:numFmt w:val="bullet"/>
      <w:lvlText w:val=""/>
      <w:lvlJc w:val="left"/>
      <w:pPr>
        <w:ind w:left="7756" w:hanging="360"/>
      </w:pPr>
      <w:rPr>
        <w:rFonts w:ascii="Wingdings" w:hAnsi="Wingdings" w:hint="default"/>
      </w:rPr>
    </w:lvl>
  </w:abstractNum>
  <w:abstractNum w:abstractNumId="46">
    <w:nsid w:val="0A6F688C"/>
    <w:multiLevelType w:val="multilevel"/>
    <w:tmpl w:val="51FCAB4A"/>
    <w:lvl w:ilvl="0">
      <w:start w:val="12"/>
      <w:numFmt w:val="decimal"/>
      <w:lvlText w:val="%1"/>
      <w:lvlJc w:val="left"/>
      <w:pPr>
        <w:ind w:left="360" w:hanging="360"/>
      </w:pPr>
      <w:rPr>
        <w:rFonts w:ascii="Arial" w:hAnsi="Arial" w:cs="Arial" w:hint="default"/>
      </w:rPr>
    </w:lvl>
    <w:lvl w:ilvl="1">
      <w:start w:val="3"/>
      <w:numFmt w:val="decimal"/>
      <w:lvlText w:val="%1.%2"/>
      <w:lvlJc w:val="left"/>
      <w:pPr>
        <w:ind w:left="1363" w:hanging="1080"/>
      </w:pPr>
      <w:rPr>
        <w:rFonts w:ascii="Arial" w:hAnsi="Arial" w:cs="Arial" w:hint="default"/>
        <w:b/>
        <w:color w:val="BFBFBF" w:themeColor="background1" w:themeShade="BF"/>
      </w:rPr>
    </w:lvl>
    <w:lvl w:ilvl="2">
      <w:start w:val="1"/>
      <w:numFmt w:val="decimal"/>
      <w:lvlText w:val="%1.%2.%3"/>
      <w:lvlJc w:val="left"/>
      <w:pPr>
        <w:ind w:left="2160" w:hanging="1440"/>
      </w:pPr>
      <w:rPr>
        <w:rFonts w:ascii="Arial" w:hAnsi="Arial" w:cs="Arial" w:hint="default"/>
      </w:rPr>
    </w:lvl>
    <w:lvl w:ilvl="3">
      <w:start w:val="1"/>
      <w:numFmt w:val="decimal"/>
      <w:lvlText w:val="%1.%2.%3.%4"/>
      <w:lvlJc w:val="left"/>
      <w:pPr>
        <w:ind w:left="2880" w:hanging="1800"/>
      </w:pPr>
      <w:rPr>
        <w:rFonts w:ascii="Arial" w:hAnsi="Arial" w:cs="Arial" w:hint="default"/>
      </w:rPr>
    </w:lvl>
    <w:lvl w:ilvl="4">
      <w:start w:val="1"/>
      <w:numFmt w:val="decimal"/>
      <w:lvlText w:val="%1.%2.%3.%4.%5"/>
      <w:lvlJc w:val="left"/>
      <w:pPr>
        <w:ind w:left="3960" w:hanging="2520"/>
      </w:pPr>
      <w:rPr>
        <w:rFonts w:ascii="Arial" w:hAnsi="Arial" w:cs="Arial" w:hint="default"/>
      </w:rPr>
    </w:lvl>
    <w:lvl w:ilvl="5">
      <w:start w:val="1"/>
      <w:numFmt w:val="decimal"/>
      <w:lvlText w:val="%1.%2.%3.%4.%5.%6"/>
      <w:lvlJc w:val="left"/>
      <w:pPr>
        <w:ind w:left="4680" w:hanging="2880"/>
      </w:pPr>
      <w:rPr>
        <w:rFonts w:ascii="Arial" w:hAnsi="Arial" w:cs="Arial" w:hint="default"/>
      </w:rPr>
    </w:lvl>
    <w:lvl w:ilvl="6">
      <w:start w:val="1"/>
      <w:numFmt w:val="decimal"/>
      <w:lvlText w:val="%1.%2.%3.%4.%5.%6.%7"/>
      <w:lvlJc w:val="left"/>
      <w:pPr>
        <w:ind w:left="5400" w:hanging="3240"/>
      </w:pPr>
      <w:rPr>
        <w:rFonts w:ascii="Arial" w:hAnsi="Arial" w:cs="Arial" w:hint="default"/>
      </w:rPr>
    </w:lvl>
    <w:lvl w:ilvl="7">
      <w:start w:val="1"/>
      <w:numFmt w:val="decimal"/>
      <w:lvlText w:val="%1.%2.%3.%4.%5.%6.%7.%8"/>
      <w:lvlJc w:val="left"/>
      <w:pPr>
        <w:ind w:left="6480" w:hanging="3960"/>
      </w:pPr>
      <w:rPr>
        <w:rFonts w:ascii="Arial" w:hAnsi="Arial" w:cs="Arial" w:hint="default"/>
      </w:rPr>
    </w:lvl>
    <w:lvl w:ilvl="8">
      <w:start w:val="1"/>
      <w:numFmt w:val="decimal"/>
      <w:lvlText w:val="%1.%2.%3.%4.%5.%6.%7.%8.%9"/>
      <w:lvlJc w:val="left"/>
      <w:pPr>
        <w:ind w:left="7200" w:hanging="4320"/>
      </w:pPr>
      <w:rPr>
        <w:rFonts w:ascii="Arial" w:hAnsi="Arial" w:cs="Arial" w:hint="default"/>
      </w:rPr>
    </w:lvl>
  </w:abstractNum>
  <w:abstractNum w:abstractNumId="47">
    <w:nsid w:val="0B2C55FE"/>
    <w:multiLevelType w:val="multilevel"/>
    <w:tmpl w:val="6D90A012"/>
    <w:lvl w:ilvl="0">
      <w:start w:val="1"/>
      <w:numFmt w:val="decimal"/>
      <w:lvlText w:val="8.%1"/>
      <w:lvlJc w:val="left"/>
      <w:pPr>
        <w:ind w:left="1800" w:hanging="360"/>
      </w:pPr>
      <w:rPr>
        <w:b/>
        <w:color w:val="A6A6A6"/>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8">
    <w:nsid w:val="0C3F0B7F"/>
    <w:multiLevelType w:val="hybridMultilevel"/>
    <w:tmpl w:val="6FB4B122"/>
    <w:lvl w:ilvl="0" w:tplc="5FA81234">
      <w:start w:val="1"/>
      <w:numFmt w:val="bullet"/>
      <w:lvlText w:val="□"/>
      <w:lvlJc w:val="left"/>
      <w:pPr>
        <w:ind w:left="360" w:hanging="360"/>
      </w:pPr>
      <w:rPr>
        <w:rFonts w:ascii="Times New Roman" w:hAnsi="Times New Roman" w:cs="Times New Roman" w:hint="default"/>
        <w:b w:val="0"/>
        <w:i w:val="0"/>
        <w:strike w:val="0"/>
        <w:color w:val="auto"/>
        <w:sz w:val="24"/>
        <w:szCs w:val="24"/>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49">
    <w:nsid w:val="0C3F797C"/>
    <w:multiLevelType w:val="hybridMultilevel"/>
    <w:tmpl w:val="4BF6A75A"/>
    <w:lvl w:ilvl="0" w:tplc="64BC0B78">
      <w:start w:val="1"/>
      <w:numFmt w:val="decimal"/>
      <w:lvlText w:val="i.%1"/>
      <w:lvlJc w:val="right"/>
      <w:pPr>
        <w:ind w:left="36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nsid w:val="10135110"/>
    <w:multiLevelType w:val="hybridMultilevel"/>
    <w:tmpl w:val="D0E80C54"/>
    <w:lvl w:ilvl="0" w:tplc="65A61E76">
      <w:start w:val="1"/>
      <w:numFmt w:val="decimal"/>
      <w:lvlText w:val="13.%1"/>
      <w:lvlJc w:val="left"/>
      <w:pPr>
        <w:ind w:left="1800" w:hanging="360"/>
      </w:pPr>
      <w:rPr>
        <w:rFonts w:ascii="Arial" w:hAnsi="Arial" w:cs="Arial" w:hint="default"/>
        <w:b/>
        <w:color w:val="A6A6A6"/>
        <w:sz w:val="22"/>
        <w:szCs w:val="22"/>
      </w:rPr>
    </w:lvl>
    <w:lvl w:ilvl="1" w:tplc="04100019">
      <w:start w:val="1"/>
      <w:numFmt w:val="lowerLetter"/>
      <w:lvlText w:val="%2."/>
      <w:lvlJc w:val="left"/>
      <w:pPr>
        <w:ind w:left="2520" w:hanging="360"/>
      </w:pPr>
      <w:rPr>
        <w:rFonts w:cs="Times New Roman"/>
      </w:rPr>
    </w:lvl>
    <w:lvl w:ilvl="2" w:tplc="0410001B" w:tentative="1">
      <w:start w:val="1"/>
      <w:numFmt w:val="lowerRoman"/>
      <w:lvlText w:val="%3."/>
      <w:lvlJc w:val="right"/>
      <w:pPr>
        <w:ind w:left="3240" w:hanging="180"/>
      </w:pPr>
      <w:rPr>
        <w:rFonts w:cs="Times New Roman"/>
      </w:rPr>
    </w:lvl>
    <w:lvl w:ilvl="3" w:tplc="0410000F" w:tentative="1">
      <w:start w:val="1"/>
      <w:numFmt w:val="decimal"/>
      <w:lvlText w:val="%4."/>
      <w:lvlJc w:val="left"/>
      <w:pPr>
        <w:ind w:left="3960" w:hanging="360"/>
      </w:pPr>
      <w:rPr>
        <w:rFonts w:cs="Times New Roman"/>
      </w:rPr>
    </w:lvl>
    <w:lvl w:ilvl="4" w:tplc="04100019" w:tentative="1">
      <w:start w:val="1"/>
      <w:numFmt w:val="lowerLetter"/>
      <w:lvlText w:val="%5."/>
      <w:lvlJc w:val="left"/>
      <w:pPr>
        <w:ind w:left="4680" w:hanging="360"/>
      </w:pPr>
      <w:rPr>
        <w:rFonts w:cs="Times New Roman"/>
      </w:rPr>
    </w:lvl>
    <w:lvl w:ilvl="5" w:tplc="0410001B" w:tentative="1">
      <w:start w:val="1"/>
      <w:numFmt w:val="lowerRoman"/>
      <w:lvlText w:val="%6."/>
      <w:lvlJc w:val="right"/>
      <w:pPr>
        <w:ind w:left="5400" w:hanging="180"/>
      </w:pPr>
      <w:rPr>
        <w:rFonts w:cs="Times New Roman"/>
      </w:rPr>
    </w:lvl>
    <w:lvl w:ilvl="6" w:tplc="0410000F" w:tentative="1">
      <w:start w:val="1"/>
      <w:numFmt w:val="decimal"/>
      <w:lvlText w:val="%7."/>
      <w:lvlJc w:val="left"/>
      <w:pPr>
        <w:ind w:left="6120" w:hanging="360"/>
      </w:pPr>
      <w:rPr>
        <w:rFonts w:cs="Times New Roman"/>
      </w:rPr>
    </w:lvl>
    <w:lvl w:ilvl="7" w:tplc="04100019" w:tentative="1">
      <w:start w:val="1"/>
      <w:numFmt w:val="lowerLetter"/>
      <w:lvlText w:val="%8."/>
      <w:lvlJc w:val="left"/>
      <w:pPr>
        <w:ind w:left="6840" w:hanging="360"/>
      </w:pPr>
      <w:rPr>
        <w:rFonts w:cs="Times New Roman"/>
      </w:rPr>
    </w:lvl>
    <w:lvl w:ilvl="8" w:tplc="0410001B" w:tentative="1">
      <w:start w:val="1"/>
      <w:numFmt w:val="lowerRoman"/>
      <w:lvlText w:val="%9."/>
      <w:lvlJc w:val="right"/>
      <w:pPr>
        <w:ind w:left="7560" w:hanging="180"/>
      </w:pPr>
      <w:rPr>
        <w:rFonts w:cs="Times New Roman"/>
      </w:rPr>
    </w:lvl>
  </w:abstractNum>
  <w:abstractNum w:abstractNumId="51">
    <w:nsid w:val="10456374"/>
    <w:multiLevelType w:val="multilevel"/>
    <w:tmpl w:val="59743438"/>
    <w:lvl w:ilvl="0">
      <w:start w:val="1"/>
      <w:numFmt w:val="decimal"/>
      <w:lvlText w:val="4.3.%1"/>
      <w:lvlJc w:val="left"/>
      <w:pPr>
        <w:ind w:left="1495" w:hanging="360"/>
      </w:pPr>
      <w:rPr>
        <w:b/>
        <w:color w:val="A6A6A6"/>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52">
    <w:nsid w:val="10AA7708"/>
    <w:multiLevelType w:val="hybridMultilevel"/>
    <w:tmpl w:val="5C103BD2"/>
    <w:lvl w:ilvl="0" w:tplc="4C7CBFC2">
      <w:start w:val="12"/>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nsid w:val="11617413"/>
    <w:multiLevelType w:val="hybridMultilevel"/>
    <w:tmpl w:val="D60AD778"/>
    <w:lvl w:ilvl="0" w:tplc="B61C0794">
      <w:start w:val="1"/>
      <w:numFmt w:val="decimal"/>
      <w:lvlText w:val="b.%1 "/>
      <w:lvlJc w:val="left"/>
      <w:pPr>
        <w:ind w:left="720" w:hanging="360"/>
      </w:pPr>
      <w:rPr>
        <w:rFonts w:cs="Times New Roman" w:hint="default"/>
        <w:b/>
        <w:color w:val="A6A6A6" w:themeColor="background1" w:themeShade="A6"/>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nsid w:val="1169275A"/>
    <w:multiLevelType w:val="multilevel"/>
    <w:tmpl w:val="AC3CFF2C"/>
    <w:lvl w:ilvl="0">
      <w:start w:val="1"/>
      <w:numFmt w:val="decimal"/>
      <w:lvlText w:val="5.2.8.%1"/>
      <w:lvlJc w:val="left"/>
      <w:pPr>
        <w:ind w:left="2520" w:hanging="360"/>
      </w:pPr>
      <w:rPr>
        <w:b/>
        <w:color w:val="A6A6A6"/>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55">
    <w:nsid w:val="119B0FC3"/>
    <w:multiLevelType w:val="multilevel"/>
    <w:tmpl w:val="00A03E4E"/>
    <w:lvl w:ilvl="0">
      <w:start w:val="1"/>
      <w:numFmt w:val="decimal"/>
      <w:lvlText w:val="15.3.3.%1"/>
      <w:lvlJc w:val="left"/>
      <w:pPr>
        <w:ind w:left="2487" w:hanging="360"/>
      </w:pPr>
      <w:rPr>
        <w:b/>
        <w:i w:val="0"/>
        <w:color w:val="A6A6A6"/>
        <w:sz w:val="18"/>
        <w:szCs w:val="18"/>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56">
    <w:nsid w:val="16380771"/>
    <w:multiLevelType w:val="hybridMultilevel"/>
    <w:tmpl w:val="7AE6327C"/>
    <w:lvl w:ilvl="0" w:tplc="7FA6735C">
      <w:start w:val="1"/>
      <w:numFmt w:val="decimal"/>
      <w:lvlText w:val="a.%1"/>
      <w:lvlJc w:val="left"/>
      <w:pPr>
        <w:ind w:left="72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nsid w:val="173D41DD"/>
    <w:multiLevelType w:val="hybridMultilevel"/>
    <w:tmpl w:val="71066168"/>
    <w:lvl w:ilvl="0" w:tplc="93826200">
      <w:start w:val="1"/>
      <w:numFmt w:val="lowerLetter"/>
      <w:lvlText w:val="%1)"/>
      <w:lvlJc w:val="left"/>
      <w:pPr>
        <w:tabs>
          <w:tab w:val="num" w:pos="360"/>
        </w:tabs>
        <w:ind w:left="360" w:hanging="360"/>
      </w:pPr>
      <w:rPr>
        <w:rFonts w:hint="default"/>
        <w:color w:val="auto"/>
        <w:sz w:val="22"/>
        <w:szCs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8">
    <w:nsid w:val="179B41EA"/>
    <w:multiLevelType w:val="hybridMultilevel"/>
    <w:tmpl w:val="FAE0FC6A"/>
    <w:lvl w:ilvl="0" w:tplc="5B1CA77E">
      <w:start w:val="2"/>
      <w:numFmt w:val="decimal"/>
      <w:lvlText w:val="c.%1 "/>
      <w:lvlJc w:val="left"/>
      <w:pPr>
        <w:ind w:left="36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nsid w:val="19381C24"/>
    <w:multiLevelType w:val="hybridMultilevel"/>
    <w:tmpl w:val="488CA1B6"/>
    <w:name w:val="WW8Num372"/>
    <w:lvl w:ilvl="0" w:tplc="B61AADC6">
      <w:start w:val="1"/>
      <w:numFmt w:val="decimal"/>
      <w:lvlText w:val="4.4.%1"/>
      <w:lvlJc w:val="left"/>
      <w:pPr>
        <w:ind w:left="2575" w:hanging="360"/>
      </w:pPr>
      <w:rPr>
        <w:rFonts w:cs="Times New Roman" w:hint="default"/>
        <w:b/>
        <w:color w:val="A6A6A6"/>
      </w:rPr>
    </w:lvl>
    <w:lvl w:ilvl="1" w:tplc="04100019">
      <w:start w:val="1"/>
      <w:numFmt w:val="decimal"/>
      <w:lvlText w:val="5.%2"/>
      <w:lvlJc w:val="left"/>
      <w:pPr>
        <w:ind w:left="2520" w:hanging="360"/>
      </w:pPr>
      <w:rPr>
        <w:rFonts w:cs="Times New Roman" w:hint="default"/>
        <w:b/>
        <w:color w:val="A6A6A6"/>
      </w:rPr>
    </w:lvl>
    <w:lvl w:ilvl="2" w:tplc="0410001B" w:tentative="1">
      <w:start w:val="1"/>
      <w:numFmt w:val="lowerRoman"/>
      <w:lvlText w:val="%3."/>
      <w:lvlJc w:val="right"/>
      <w:pPr>
        <w:ind w:left="3240" w:hanging="180"/>
      </w:pPr>
      <w:rPr>
        <w:rFonts w:cs="Times New Roman"/>
      </w:rPr>
    </w:lvl>
    <w:lvl w:ilvl="3" w:tplc="0410000F" w:tentative="1">
      <w:start w:val="1"/>
      <w:numFmt w:val="decimal"/>
      <w:lvlText w:val="%4."/>
      <w:lvlJc w:val="left"/>
      <w:pPr>
        <w:ind w:left="3960" w:hanging="360"/>
      </w:pPr>
      <w:rPr>
        <w:rFonts w:cs="Times New Roman"/>
      </w:rPr>
    </w:lvl>
    <w:lvl w:ilvl="4" w:tplc="04100019" w:tentative="1">
      <w:start w:val="1"/>
      <w:numFmt w:val="lowerLetter"/>
      <w:lvlText w:val="%5."/>
      <w:lvlJc w:val="left"/>
      <w:pPr>
        <w:ind w:left="4680" w:hanging="360"/>
      </w:pPr>
      <w:rPr>
        <w:rFonts w:cs="Times New Roman"/>
      </w:rPr>
    </w:lvl>
    <w:lvl w:ilvl="5" w:tplc="0410001B" w:tentative="1">
      <w:start w:val="1"/>
      <w:numFmt w:val="lowerRoman"/>
      <w:lvlText w:val="%6."/>
      <w:lvlJc w:val="right"/>
      <w:pPr>
        <w:ind w:left="5400" w:hanging="180"/>
      </w:pPr>
      <w:rPr>
        <w:rFonts w:cs="Times New Roman"/>
      </w:rPr>
    </w:lvl>
    <w:lvl w:ilvl="6" w:tplc="0410000F" w:tentative="1">
      <w:start w:val="1"/>
      <w:numFmt w:val="decimal"/>
      <w:lvlText w:val="%7."/>
      <w:lvlJc w:val="left"/>
      <w:pPr>
        <w:ind w:left="6120" w:hanging="360"/>
      </w:pPr>
      <w:rPr>
        <w:rFonts w:cs="Times New Roman"/>
      </w:rPr>
    </w:lvl>
    <w:lvl w:ilvl="7" w:tplc="04100019" w:tentative="1">
      <w:start w:val="1"/>
      <w:numFmt w:val="lowerLetter"/>
      <w:lvlText w:val="%8."/>
      <w:lvlJc w:val="left"/>
      <w:pPr>
        <w:ind w:left="6840" w:hanging="360"/>
      </w:pPr>
      <w:rPr>
        <w:rFonts w:cs="Times New Roman"/>
      </w:rPr>
    </w:lvl>
    <w:lvl w:ilvl="8" w:tplc="0410001B" w:tentative="1">
      <w:start w:val="1"/>
      <w:numFmt w:val="lowerRoman"/>
      <w:lvlText w:val="%9."/>
      <w:lvlJc w:val="right"/>
      <w:pPr>
        <w:ind w:left="7560" w:hanging="180"/>
      </w:pPr>
      <w:rPr>
        <w:rFonts w:cs="Times New Roman"/>
      </w:rPr>
    </w:lvl>
  </w:abstractNum>
  <w:abstractNum w:abstractNumId="60">
    <w:nsid w:val="193A7AA8"/>
    <w:multiLevelType w:val="multilevel"/>
    <w:tmpl w:val="845A0E90"/>
    <w:lvl w:ilvl="0">
      <w:start w:val="1"/>
      <w:numFmt w:val="decimal"/>
      <w:lvlText w:val="11.%1"/>
      <w:lvlJc w:val="left"/>
      <w:pPr>
        <w:ind w:left="786" w:hanging="360"/>
      </w:pPr>
      <w:rPr>
        <w:b/>
        <w:color w:val="A6A6A6"/>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1">
    <w:nsid w:val="1D7D78B6"/>
    <w:multiLevelType w:val="multilevel"/>
    <w:tmpl w:val="6006566A"/>
    <w:lvl w:ilvl="0">
      <w:start w:val="1"/>
      <w:numFmt w:val="decimal"/>
      <w:lvlText w:val="5.2.%1"/>
      <w:lvlJc w:val="left"/>
      <w:pPr>
        <w:ind w:left="1495" w:hanging="360"/>
      </w:pPr>
      <w:rPr>
        <w:b/>
        <w:color w:val="A6A6A6"/>
        <w:sz w:val="18"/>
        <w:szCs w:val="18"/>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62">
    <w:nsid w:val="207604EC"/>
    <w:multiLevelType w:val="hybridMultilevel"/>
    <w:tmpl w:val="A33223E8"/>
    <w:lvl w:ilvl="0" w:tplc="98DC9444">
      <w:start w:val="1"/>
      <w:numFmt w:val="decimal"/>
      <w:lvlText w:val="%1."/>
      <w:lvlJc w:val="left"/>
      <w:pPr>
        <w:ind w:left="720" w:hanging="360"/>
      </w:pPr>
      <w:rPr>
        <w:rFonts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nsid w:val="209B0915"/>
    <w:multiLevelType w:val="hybridMultilevel"/>
    <w:tmpl w:val="158AB1FE"/>
    <w:lvl w:ilvl="0" w:tplc="5FA81234">
      <w:start w:val="1"/>
      <w:numFmt w:val="bullet"/>
      <w:lvlText w:val="□"/>
      <w:lvlJc w:val="left"/>
      <w:pPr>
        <w:tabs>
          <w:tab w:val="num" w:pos="720"/>
        </w:tabs>
        <w:ind w:left="720" w:hanging="360"/>
      </w:pPr>
      <w:rPr>
        <w:rFonts w:ascii="Times New Roman" w:hAnsi="Times New Roman" w:cs="Times New Roman" w:hint="default"/>
        <w:sz w:val="24"/>
        <w:szCs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4">
    <w:nsid w:val="21F16424"/>
    <w:multiLevelType w:val="hybridMultilevel"/>
    <w:tmpl w:val="E0DE4E56"/>
    <w:lvl w:ilvl="0" w:tplc="9A820666">
      <w:start w:val="1"/>
      <w:numFmt w:val="decimal"/>
      <w:lvlText w:val="h.%1"/>
      <w:lvlJc w:val="left"/>
      <w:pPr>
        <w:ind w:left="720" w:hanging="360"/>
      </w:pPr>
      <w:rPr>
        <w:rFonts w:hint="default"/>
        <w:b/>
        <w:color w:val="A6A6A6"/>
        <w:sz w:val="20"/>
        <w:szCs w:val="20"/>
      </w:rPr>
    </w:lvl>
    <w:lvl w:ilvl="1" w:tplc="EA5ECF9A"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5">
    <w:nsid w:val="2344296F"/>
    <w:multiLevelType w:val="multilevel"/>
    <w:tmpl w:val="80469A92"/>
    <w:lvl w:ilvl="0">
      <w:start w:val="1"/>
      <w:numFmt w:val="decimal"/>
      <w:lvlText w:val="9.5.%1"/>
      <w:lvlJc w:val="left"/>
      <w:pPr>
        <w:ind w:left="1495" w:hanging="360"/>
      </w:pPr>
      <w:rPr>
        <w:b/>
        <w:color w:val="A6A6A6"/>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66">
    <w:nsid w:val="26E44202"/>
    <w:multiLevelType w:val="hybridMultilevel"/>
    <w:tmpl w:val="0408F76E"/>
    <w:lvl w:ilvl="0" w:tplc="E6E812E8">
      <w:start w:val="1"/>
      <w:numFmt w:val="decimal"/>
      <w:lvlText w:val="f.2.%1"/>
      <w:lvlJc w:val="left"/>
      <w:pPr>
        <w:ind w:left="1713" w:hanging="360"/>
      </w:pPr>
      <w:rPr>
        <w:rFonts w:cs="Times New Roman" w:hint="default"/>
        <w:b/>
        <w:color w:val="A6A6A6"/>
        <w:sz w:val="20"/>
        <w:szCs w:val="20"/>
      </w:r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67">
    <w:nsid w:val="275B14BB"/>
    <w:multiLevelType w:val="multilevel"/>
    <w:tmpl w:val="51FCAB4A"/>
    <w:lvl w:ilvl="0">
      <w:start w:val="12"/>
      <w:numFmt w:val="decimal"/>
      <w:lvlText w:val="%1"/>
      <w:lvlJc w:val="left"/>
      <w:pPr>
        <w:ind w:left="360" w:hanging="360"/>
      </w:pPr>
      <w:rPr>
        <w:rFonts w:ascii="Arial" w:hAnsi="Arial" w:cs="Arial" w:hint="default"/>
      </w:rPr>
    </w:lvl>
    <w:lvl w:ilvl="1">
      <w:start w:val="3"/>
      <w:numFmt w:val="decimal"/>
      <w:lvlText w:val="%1.%2"/>
      <w:lvlJc w:val="left"/>
      <w:pPr>
        <w:ind w:left="1363" w:hanging="1080"/>
      </w:pPr>
      <w:rPr>
        <w:rFonts w:ascii="Arial" w:hAnsi="Arial" w:cs="Arial" w:hint="default"/>
        <w:b/>
        <w:color w:val="BFBFBF" w:themeColor="background1" w:themeShade="BF"/>
      </w:rPr>
    </w:lvl>
    <w:lvl w:ilvl="2">
      <w:start w:val="1"/>
      <w:numFmt w:val="decimal"/>
      <w:lvlText w:val="%1.%2.%3"/>
      <w:lvlJc w:val="left"/>
      <w:pPr>
        <w:ind w:left="2160" w:hanging="1440"/>
      </w:pPr>
      <w:rPr>
        <w:rFonts w:ascii="Arial" w:hAnsi="Arial" w:cs="Arial" w:hint="default"/>
      </w:rPr>
    </w:lvl>
    <w:lvl w:ilvl="3">
      <w:start w:val="1"/>
      <w:numFmt w:val="decimal"/>
      <w:lvlText w:val="%1.%2.%3.%4"/>
      <w:lvlJc w:val="left"/>
      <w:pPr>
        <w:ind w:left="2880" w:hanging="1800"/>
      </w:pPr>
      <w:rPr>
        <w:rFonts w:ascii="Arial" w:hAnsi="Arial" w:cs="Arial" w:hint="default"/>
      </w:rPr>
    </w:lvl>
    <w:lvl w:ilvl="4">
      <w:start w:val="1"/>
      <w:numFmt w:val="decimal"/>
      <w:lvlText w:val="%1.%2.%3.%4.%5"/>
      <w:lvlJc w:val="left"/>
      <w:pPr>
        <w:ind w:left="3960" w:hanging="2520"/>
      </w:pPr>
      <w:rPr>
        <w:rFonts w:ascii="Arial" w:hAnsi="Arial" w:cs="Arial" w:hint="default"/>
      </w:rPr>
    </w:lvl>
    <w:lvl w:ilvl="5">
      <w:start w:val="1"/>
      <w:numFmt w:val="decimal"/>
      <w:lvlText w:val="%1.%2.%3.%4.%5.%6"/>
      <w:lvlJc w:val="left"/>
      <w:pPr>
        <w:ind w:left="4680" w:hanging="2880"/>
      </w:pPr>
      <w:rPr>
        <w:rFonts w:ascii="Arial" w:hAnsi="Arial" w:cs="Arial" w:hint="default"/>
      </w:rPr>
    </w:lvl>
    <w:lvl w:ilvl="6">
      <w:start w:val="1"/>
      <w:numFmt w:val="decimal"/>
      <w:lvlText w:val="%1.%2.%3.%4.%5.%6.%7"/>
      <w:lvlJc w:val="left"/>
      <w:pPr>
        <w:ind w:left="5400" w:hanging="3240"/>
      </w:pPr>
      <w:rPr>
        <w:rFonts w:ascii="Arial" w:hAnsi="Arial" w:cs="Arial" w:hint="default"/>
      </w:rPr>
    </w:lvl>
    <w:lvl w:ilvl="7">
      <w:start w:val="1"/>
      <w:numFmt w:val="decimal"/>
      <w:lvlText w:val="%1.%2.%3.%4.%5.%6.%7.%8"/>
      <w:lvlJc w:val="left"/>
      <w:pPr>
        <w:ind w:left="6480" w:hanging="3960"/>
      </w:pPr>
      <w:rPr>
        <w:rFonts w:ascii="Arial" w:hAnsi="Arial" w:cs="Arial" w:hint="default"/>
      </w:rPr>
    </w:lvl>
    <w:lvl w:ilvl="8">
      <w:start w:val="1"/>
      <w:numFmt w:val="decimal"/>
      <w:lvlText w:val="%1.%2.%3.%4.%5.%6.%7.%8.%9"/>
      <w:lvlJc w:val="left"/>
      <w:pPr>
        <w:ind w:left="7200" w:hanging="4320"/>
      </w:pPr>
      <w:rPr>
        <w:rFonts w:ascii="Arial" w:hAnsi="Arial" w:cs="Arial" w:hint="default"/>
      </w:rPr>
    </w:lvl>
  </w:abstractNum>
  <w:abstractNum w:abstractNumId="68">
    <w:nsid w:val="276E68C8"/>
    <w:multiLevelType w:val="hybridMultilevel"/>
    <w:tmpl w:val="255EE2B0"/>
    <w:lvl w:ilvl="0" w:tplc="2838575C">
      <w:start w:val="1"/>
      <w:numFmt w:val="decimal"/>
      <w:lvlText w:val="h.%1"/>
      <w:lvlJc w:val="right"/>
      <w:pPr>
        <w:ind w:left="720" w:hanging="360"/>
      </w:pPr>
      <w:rPr>
        <w:rFonts w:hint="default"/>
        <w:b/>
        <w:color w:val="A6A6A6"/>
        <w:sz w:val="20"/>
        <w:szCs w:val="20"/>
      </w:rPr>
    </w:lvl>
    <w:lvl w:ilvl="1" w:tplc="F2A2E58E" w:tentative="1">
      <w:start w:val="1"/>
      <w:numFmt w:val="lowerLetter"/>
      <w:lvlText w:val="%2."/>
      <w:lvlJc w:val="left"/>
      <w:pPr>
        <w:ind w:left="1440" w:hanging="360"/>
      </w:pPr>
    </w:lvl>
    <w:lvl w:ilvl="2" w:tplc="361EAE12">
      <w:start w:val="1"/>
      <w:numFmt w:val="lowerRoman"/>
      <w:lvlText w:val="%3."/>
      <w:lvlJc w:val="right"/>
      <w:pPr>
        <w:ind w:left="2160" w:hanging="180"/>
      </w:pPr>
    </w:lvl>
    <w:lvl w:ilvl="3" w:tplc="666A78C2" w:tentative="1">
      <w:start w:val="1"/>
      <w:numFmt w:val="decimal"/>
      <w:lvlText w:val="%4."/>
      <w:lvlJc w:val="left"/>
      <w:pPr>
        <w:ind w:left="2880" w:hanging="360"/>
      </w:pPr>
    </w:lvl>
    <w:lvl w:ilvl="4" w:tplc="140C6268" w:tentative="1">
      <w:start w:val="1"/>
      <w:numFmt w:val="lowerLetter"/>
      <w:lvlText w:val="%5."/>
      <w:lvlJc w:val="left"/>
      <w:pPr>
        <w:ind w:left="3600" w:hanging="360"/>
      </w:pPr>
    </w:lvl>
    <w:lvl w:ilvl="5" w:tplc="8C6476DC" w:tentative="1">
      <w:start w:val="1"/>
      <w:numFmt w:val="lowerRoman"/>
      <w:lvlText w:val="%6."/>
      <w:lvlJc w:val="right"/>
      <w:pPr>
        <w:ind w:left="4320" w:hanging="180"/>
      </w:pPr>
    </w:lvl>
    <w:lvl w:ilvl="6" w:tplc="557E389A" w:tentative="1">
      <w:start w:val="1"/>
      <w:numFmt w:val="decimal"/>
      <w:lvlText w:val="%7."/>
      <w:lvlJc w:val="left"/>
      <w:pPr>
        <w:ind w:left="5040" w:hanging="360"/>
      </w:pPr>
    </w:lvl>
    <w:lvl w:ilvl="7" w:tplc="DEFAB686" w:tentative="1">
      <w:start w:val="1"/>
      <w:numFmt w:val="lowerLetter"/>
      <w:lvlText w:val="%8."/>
      <w:lvlJc w:val="left"/>
      <w:pPr>
        <w:ind w:left="5760" w:hanging="360"/>
      </w:pPr>
    </w:lvl>
    <w:lvl w:ilvl="8" w:tplc="B268C206" w:tentative="1">
      <w:start w:val="1"/>
      <w:numFmt w:val="lowerRoman"/>
      <w:lvlText w:val="%9."/>
      <w:lvlJc w:val="right"/>
      <w:pPr>
        <w:ind w:left="6480" w:hanging="180"/>
      </w:pPr>
    </w:lvl>
  </w:abstractNum>
  <w:abstractNum w:abstractNumId="69">
    <w:nsid w:val="28591AB1"/>
    <w:multiLevelType w:val="multilevel"/>
    <w:tmpl w:val="3BA45B90"/>
    <w:lvl w:ilvl="0">
      <w:start w:val="1"/>
      <w:numFmt w:val="decimal"/>
      <w:lvlText w:val="10.2.%1"/>
      <w:lvlJc w:val="left"/>
      <w:pPr>
        <w:ind w:left="1495" w:hanging="360"/>
      </w:pPr>
      <w:rPr>
        <w:b/>
        <w:color w:val="A6A6A6"/>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70">
    <w:nsid w:val="287F3D30"/>
    <w:multiLevelType w:val="multilevel"/>
    <w:tmpl w:val="17045968"/>
    <w:lvl w:ilvl="0">
      <w:start w:val="1"/>
      <w:numFmt w:val="decimal"/>
      <w:lvlText w:val="10.%1"/>
      <w:lvlJc w:val="left"/>
      <w:pPr>
        <w:ind w:left="1800" w:hanging="360"/>
      </w:pPr>
      <w:rPr>
        <w:b/>
        <w:color w:val="A6A6A6"/>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71">
    <w:nsid w:val="2B661F3C"/>
    <w:multiLevelType w:val="multilevel"/>
    <w:tmpl w:val="502C0E7A"/>
    <w:name w:val="WW8Num22223"/>
    <w:lvl w:ilvl="0">
      <w:start w:val="1"/>
      <w:numFmt w:val="decimal"/>
      <w:lvlText w:val="%1)"/>
      <w:lvlJc w:val="left"/>
      <w:pPr>
        <w:tabs>
          <w:tab w:val="num" w:pos="928"/>
        </w:tabs>
        <w:ind w:left="928" w:hanging="360"/>
      </w:pPr>
      <w:rPr>
        <w:color w:val="00000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nsid w:val="2C5A31D6"/>
    <w:multiLevelType w:val="multilevel"/>
    <w:tmpl w:val="3168E5FE"/>
    <w:lvl w:ilvl="0">
      <w:start w:val="1"/>
      <w:numFmt w:val="decimal"/>
      <w:lvlText w:val="16.3.%1"/>
      <w:lvlJc w:val="left"/>
      <w:pPr>
        <w:ind w:left="2215" w:hanging="360"/>
      </w:pPr>
      <w:rPr>
        <w:b/>
        <w:color w:val="A6A6A6"/>
      </w:rPr>
    </w:lvl>
    <w:lvl w:ilvl="1">
      <w:start w:val="1"/>
      <w:numFmt w:val="lowerLetter"/>
      <w:lvlText w:val="%2."/>
      <w:lvlJc w:val="left"/>
      <w:pPr>
        <w:ind w:left="2935" w:hanging="360"/>
      </w:pPr>
    </w:lvl>
    <w:lvl w:ilvl="2">
      <w:start w:val="1"/>
      <w:numFmt w:val="lowerRoman"/>
      <w:lvlText w:val="%3."/>
      <w:lvlJc w:val="right"/>
      <w:pPr>
        <w:ind w:left="3655" w:hanging="180"/>
      </w:pPr>
    </w:lvl>
    <w:lvl w:ilvl="3">
      <w:start w:val="1"/>
      <w:numFmt w:val="decimal"/>
      <w:lvlText w:val="%4."/>
      <w:lvlJc w:val="left"/>
      <w:pPr>
        <w:ind w:left="4375" w:hanging="360"/>
      </w:pPr>
    </w:lvl>
    <w:lvl w:ilvl="4">
      <w:start w:val="1"/>
      <w:numFmt w:val="lowerLetter"/>
      <w:lvlText w:val="%5."/>
      <w:lvlJc w:val="left"/>
      <w:pPr>
        <w:ind w:left="5095" w:hanging="360"/>
      </w:pPr>
    </w:lvl>
    <w:lvl w:ilvl="5">
      <w:start w:val="1"/>
      <w:numFmt w:val="lowerRoman"/>
      <w:lvlText w:val="%6."/>
      <w:lvlJc w:val="right"/>
      <w:pPr>
        <w:ind w:left="5815" w:hanging="180"/>
      </w:pPr>
    </w:lvl>
    <w:lvl w:ilvl="6">
      <w:start w:val="1"/>
      <w:numFmt w:val="decimal"/>
      <w:lvlText w:val="%7."/>
      <w:lvlJc w:val="left"/>
      <w:pPr>
        <w:ind w:left="6535" w:hanging="360"/>
      </w:pPr>
    </w:lvl>
    <w:lvl w:ilvl="7">
      <w:start w:val="1"/>
      <w:numFmt w:val="lowerLetter"/>
      <w:lvlText w:val="%8."/>
      <w:lvlJc w:val="left"/>
      <w:pPr>
        <w:ind w:left="7255" w:hanging="360"/>
      </w:pPr>
    </w:lvl>
    <w:lvl w:ilvl="8">
      <w:start w:val="1"/>
      <w:numFmt w:val="lowerRoman"/>
      <w:lvlText w:val="%9."/>
      <w:lvlJc w:val="right"/>
      <w:pPr>
        <w:ind w:left="7975" w:hanging="180"/>
      </w:pPr>
    </w:lvl>
  </w:abstractNum>
  <w:abstractNum w:abstractNumId="73">
    <w:nsid w:val="2CFA21A0"/>
    <w:multiLevelType w:val="hybridMultilevel"/>
    <w:tmpl w:val="51F80052"/>
    <w:lvl w:ilvl="0" w:tplc="94B8FE8C">
      <w:start w:val="1"/>
      <w:numFmt w:val="decimal"/>
      <w:lvlText w:val="f.%1"/>
      <w:lvlJc w:val="left"/>
      <w:pPr>
        <w:ind w:left="786" w:hanging="360"/>
      </w:pPr>
      <w:rPr>
        <w:rFonts w:hint="default"/>
        <w:b/>
        <w:color w:val="A6A6A6"/>
        <w:sz w:val="20"/>
        <w:szCs w:val="20"/>
      </w:rPr>
    </w:lvl>
    <w:lvl w:ilvl="1" w:tplc="04100019">
      <w:start w:val="1"/>
      <w:numFmt w:val="lowerLetter"/>
      <w:lvlText w:val="%2."/>
      <w:lvlJc w:val="left"/>
      <w:pPr>
        <w:ind w:left="1506" w:hanging="360"/>
      </w:pPr>
    </w:lvl>
    <w:lvl w:ilvl="2" w:tplc="0410001B">
      <w:start w:val="1"/>
      <w:numFmt w:val="lowerRoman"/>
      <w:lvlText w:val="%3."/>
      <w:lvlJc w:val="right"/>
      <w:pPr>
        <w:ind w:left="2226" w:hanging="180"/>
      </w:pPr>
    </w:lvl>
    <w:lvl w:ilvl="3" w:tplc="0410000F">
      <w:start w:val="1"/>
      <w:numFmt w:val="decimal"/>
      <w:lvlText w:val="%4."/>
      <w:lvlJc w:val="left"/>
      <w:pPr>
        <w:ind w:left="2946" w:hanging="360"/>
      </w:pPr>
    </w:lvl>
    <w:lvl w:ilvl="4" w:tplc="04100019">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74">
    <w:nsid w:val="2E774406"/>
    <w:multiLevelType w:val="hybridMultilevel"/>
    <w:tmpl w:val="DDC2FFDC"/>
    <w:lvl w:ilvl="0" w:tplc="4296E6AE">
      <w:start w:val="1"/>
      <w:numFmt w:val="decimal"/>
      <w:lvlText w:val="a.%1"/>
      <w:lvlJc w:val="left"/>
      <w:pPr>
        <w:ind w:left="720" w:hanging="360"/>
      </w:pPr>
      <w:rPr>
        <w:rFonts w:hint="default"/>
        <w:b/>
        <w:color w:val="A6A6A6" w:themeColor="background1" w:themeShade="A6"/>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nsid w:val="2F7A1122"/>
    <w:multiLevelType w:val="hybridMultilevel"/>
    <w:tmpl w:val="DBDC2714"/>
    <w:lvl w:ilvl="0" w:tplc="22FA22D0">
      <w:start w:val="8"/>
      <w:numFmt w:val="lowerLetter"/>
      <w:lvlText w:val="%1)"/>
      <w:lvlJc w:val="left"/>
      <w:pPr>
        <w:ind w:left="720" w:hanging="360"/>
      </w:pPr>
      <w:rPr>
        <w:rFonts w:hint="default"/>
        <w:color w:val="80808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6">
    <w:nsid w:val="33592403"/>
    <w:multiLevelType w:val="multilevel"/>
    <w:tmpl w:val="8CC60818"/>
    <w:lvl w:ilvl="0">
      <w:start w:val="1"/>
      <w:numFmt w:val="decimal"/>
      <w:lvlText w:val="1.%1"/>
      <w:lvlJc w:val="right"/>
      <w:pPr>
        <w:ind w:left="786" w:hanging="360"/>
      </w:pPr>
      <w:rPr>
        <w:b/>
        <w:color w:val="A6A6A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nsid w:val="348C2378"/>
    <w:multiLevelType w:val="multilevel"/>
    <w:tmpl w:val="CC1256D2"/>
    <w:lvl w:ilvl="0">
      <w:start w:val="2"/>
      <w:numFmt w:val="decimal"/>
      <w:lvlText w:val="6.3.%1.1"/>
      <w:lvlJc w:val="left"/>
      <w:pPr>
        <w:ind w:left="1776" w:hanging="360"/>
      </w:pPr>
      <w:rPr>
        <w:b/>
        <w:color w:val="A6A6A6"/>
      </w:rPr>
    </w:lvl>
    <w:lvl w:ilvl="1">
      <w:start w:val="1"/>
      <w:numFmt w:val="lowerLetter"/>
      <w:lvlText w:val="%2."/>
      <w:lvlJc w:val="left"/>
      <w:pPr>
        <w:ind w:left="696" w:hanging="360"/>
      </w:pPr>
    </w:lvl>
    <w:lvl w:ilvl="2">
      <w:start w:val="1"/>
      <w:numFmt w:val="lowerRoman"/>
      <w:lvlText w:val="%3."/>
      <w:lvlJc w:val="right"/>
      <w:pPr>
        <w:ind w:left="1416" w:hanging="180"/>
      </w:pPr>
    </w:lvl>
    <w:lvl w:ilvl="3">
      <w:start w:val="1"/>
      <w:numFmt w:val="decimal"/>
      <w:lvlText w:val="%4."/>
      <w:lvlJc w:val="left"/>
      <w:pPr>
        <w:ind w:left="2136" w:hanging="360"/>
      </w:pPr>
    </w:lvl>
    <w:lvl w:ilvl="4">
      <w:start w:val="1"/>
      <w:numFmt w:val="lowerLetter"/>
      <w:lvlText w:val="%5."/>
      <w:lvlJc w:val="left"/>
      <w:pPr>
        <w:ind w:left="2856" w:hanging="360"/>
      </w:pPr>
    </w:lvl>
    <w:lvl w:ilvl="5">
      <w:start w:val="1"/>
      <w:numFmt w:val="lowerRoman"/>
      <w:lvlText w:val="%6."/>
      <w:lvlJc w:val="right"/>
      <w:pPr>
        <w:ind w:left="3576" w:hanging="180"/>
      </w:pPr>
    </w:lvl>
    <w:lvl w:ilvl="6">
      <w:start w:val="1"/>
      <w:numFmt w:val="decimal"/>
      <w:lvlText w:val="%7."/>
      <w:lvlJc w:val="left"/>
      <w:pPr>
        <w:ind w:left="4296" w:hanging="360"/>
      </w:pPr>
    </w:lvl>
    <w:lvl w:ilvl="7">
      <w:start w:val="1"/>
      <w:numFmt w:val="lowerLetter"/>
      <w:lvlText w:val="%8."/>
      <w:lvlJc w:val="left"/>
      <w:pPr>
        <w:ind w:left="5016" w:hanging="360"/>
      </w:pPr>
    </w:lvl>
    <w:lvl w:ilvl="8">
      <w:start w:val="1"/>
      <w:numFmt w:val="lowerRoman"/>
      <w:lvlText w:val="%9."/>
      <w:lvlJc w:val="right"/>
      <w:pPr>
        <w:ind w:left="5736" w:hanging="180"/>
      </w:pPr>
    </w:lvl>
  </w:abstractNum>
  <w:abstractNum w:abstractNumId="78">
    <w:nsid w:val="35AC58D2"/>
    <w:multiLevelType w:val="hybridMultilevel"/>
    <w:tmpl w:val="90EC1A0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9">
    <w:nsid w:val="36F065F7"/>
    <w:multiLevelType w:val="multilevel"/>
    <w:tmpl w:val="6F1AADF6"/>
    <w:lvl w:ilvl="0">
      <w:start w:val="1"/>
      <w:numFmt w:val="decimal"/>
      <w:lvlText w:val="9.%1"/>
      <w:lvlJc w:val="left"/>
      <w:pPr>
        <w:ind w:left="644" w:hanging="360"/>
      </w:pPr>
      <w:rPr>
        <w:b/>
        <w:i w:val="0"/>
        <w:color w:val="A6A6A6"/>
        <w:sz w:val="18"/>
        <w:szCs w:val="18"/>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0">
    <w:nsid w:val="3A383EDB"/>
    <w:multiLevelType w:val="multilevel"/>
    <w:tmpl w:val="348C6708"/>
    <w:lvl w:ilvl="0">
      <w:start w:val="1"/>
      <w:numFmt w:val="decimal"/>
      <w:lvlText w:val="8.2.%1"/>
      <w:lvlJc w:val="left"/>
      <w:pPr>
        <w:ind w:left="2629" w:hanging="360"/>
      </w:pPr>
      <w:rPr>
        <w:b/>
        <w:color w:val="A6A6A6"/>
      </w:rPr>
    </w:lvl>
    <w:lvl w:ilvl="1">
      <w:start w:val="1"/>
      <w:numFmt w:val="lowerLetter"/>
      <w:lvlText w:val="%2."/>
      <w:lvlJc w:val="left"/>
      <w:pPr>
        <w:ind w:left="3204" w:hanging="360"/>
      </w:pPr>
    </w:lvl>
    <w:lvl w:ilvl="2">
      <w:start w:val="1"/>
      <w:numFmt w:val="lowerRoman"/>
      <w:lvlText w:val="%3."/>
      <w:lvlJc w:val="right"/>
      <w:pPr>
        <w:ind w:left="3924" w:hanging="180"/>
      </w:pPr>
    </w:lvl>
    <w:lvl w:ilvl="3">
      <w:start w:val="1"/>
      <w:numFmt w:val="decimal"/>
      <w:lvlText w:val="%4."/>
      <w:lvlJc w:val="left"/>
      <w:pPr>
        <w:ind w:left="4644" w:hanging="360"/>
      </w:pPr>
    </w:lvl>
    <w:lvl w:ilvl="4">
      <w:start w:val="1"/>
      <w:numFmt w:val="lowerLetter"/>
      <w:lvlText w:val="%5."/>
      <w:lvlJc w:val="left"/>
      <w:pPr>
        <w:ind w:left="5364" w:hanging="360"/>
      </w:pPr>
    </w:lvl>
    <w:lvl w:ilvl="5">
      <w:start w:val="1"/>
      <w:numFmt w:val="lowerRoman"/>
      <w:lvlText w:val="%6."/>
      <w:lvlJc w:val="right"/>
      <w:pPr>
        <w:ind w:left="6084" w:hanging="180"/>
      </w:pPr>
    </w:lvl>
    <w:lvl w:ilvl="6">
      <w:start w:val="1"/>
      <w:numFmt w:val="decimal"/>
      <w:lvlText w:val="%7."/>
      <w:lvlJc w:val="left"/>
      <w:pPr>
        <w:ind w:left="6804" w:hanging="360"/>
      </w:pPr>
    </w:lvl>
    <w:lvl w:ilvl="7">
      <w:start w:val="1"/>
      <w:numFmt w:val="lowerLetter"/>
      <w:lvlText w:val="%8."/>
      <w:lvlJc w:val="left"/>
      <w:pPr>
        <w:ind w:left="7524" w:hanging="360"/>
      </w:pPr>
    </w:lvl>
    <w:lvl w:ilvl="8">
      <w:start w:val="1"/>
      <w:numFmt w:val="lowerRoman"/>
      <w:lvlText w:val="%9."/>
      <w:lvlJc w:val="right"/>
      <w:pPr>
        <w:ind w:left="8244" w:hanging="180"/>
      </w:pPr>
    </w:lvl>
  </w:abstractNum>
  <w:abstractNum w:abstractNumId="81">
    <w:nsid w:val="3E1E3683"/>
    <w:multiLevelType w:val="hybridMultilevel"/>
    <w:tmpl w:val="FED4B7C6"/>
    <w:lvl w:ilvl="0" w:tplc="32A8BC6C">
      <w:start w:val="1"/>
      <w:numFmt w:val="bullet"/>
      <w:lvlText w:val=""/>
      <w:lvlJc w:val="left"/>
      <w:pPr>
        <w:ind w:left="720" w:hanging="360"/>
      </w:pPr>
      <w:rPr>
        <w:rFonts w:ascii="Wingdings" w:hAnsi="Wingdings" w:hint="default"/>
      </w:rPr>
    </w:lvl>
    <w:lvl w:ilvl="1" w:tplc="04100019" w:tentative="1">
      <w:start w:val="1"/>
      <w:numFmt w:val="bullet"/>
      <w:lvlText w:val="o"/>
      <w:lvlJc w:val="left"/>
      <w:pPr>
        <w:ind w:left="1440" w:hanging="360"/>
      </w:pPr>
      <w:rPr>
        <w:rFonts w:ascii="Courier New" w:hAnsi="Courier New" w:cs="Courier New" w:hint="default"/>
      </w:rPr>
    </w:lvl>
    <w:lvl w:ilvl="2" w:tplc="0410001B" w:tentative="1">
      <w:start w:val="1"/>
      <w:numFmt w:val="bullet"/>
      <w:lvlText w:val=""/>
      <w:lvlJc w:val="left"/>
      <w:pPr>
        <w:ind w:left="2160" w:hanging="360"/>
      </w:pPr>
      <w:rPr>
        <w:rFonts w:ascii="Wingdings" w:hAnsi="Wingdings" w:hint="default"/>
      </w:rPr>
    </w:lvl>
    <w:lvl w:ilvl="3" w:tplc="0410000F" w:tentative="1">
      <w:start w:val="1"/>
      <w:numFmt w:val="bullet"/>
      <w:lvlText w:val=""/>
      <w:lvlJc w:val="left"/>
      <w:pPr>
        <w:ind w:left="2880" w:hanging="360"/>
      </w:pPr>
      <w:rPr>
        <w:rFonts w:ascii="Symbol" w:hAnsi="Symbol" w:hint="default"/>
      </w:rPr>
    </w:lvl>
    <w:lvl w:ilvl="4" w:tplc="04100019" w:tentative="1">
      <w:start w:val="1"/>
      <w:numFmt w:val="bullet"/>
      <w:lvlText w:val="o"/>
      <w:lvlJc w:val="left"/>
      <w:pPr>
        <w:ind w:left="3600" w:hanging="360"/>
      </w:pPr>
      <w:rPr>
        <w:rFonts w:ascii="Courier New" w:hAnsi="Courier New" w:cs="Courier New" w:hint="default"/>
      </w:rPr>
    </w:lvl>
    <w:lvl w:ilvl="5" w:tplc="0410001B" w:tentative="1">
      <w:start w:val="1"/>
      <w:numFmt w:val="bullet"/>
      <w:lvlText w:val=""/>
      <w:lvlJc w:val="left"/>
      <w:pPr>
        <w:ind w:left="4320" w:hanging="360"/>
      </w:pPr>
      <w:rPr>
        <w:rFonts w:ascii="Wingdings" w:hAnsi="Wingdings" w:hint="default"/>
      </w:rPr>
    </w:lvl>
    <w:lvl w:ilvl="6" w:tplc="0410000F" w:tentative="1">
      <w:start w:val="1"/>
      <w:numFmt w:val="bullet"/>
      <w:lvlText w:val=""/>
      <w:lvlJc w:val="left"/>
      <w:pPr>
        <w:ind w:left="5040" w:hanging="360"/>
      </w:pPr>
      <w:rPr>
        <w:rFonts w:ascii="Symbol" w:hAnsi="Symbol" w:hint="default"/>
      </w:rPr>
    </w:lvl>
    <w:lvl w:ilvl="7" w:tplc="04100019" w:tentative="1">
      <w:start w:val="1"/>
      <w:numFmt w:val="bullet"/>
      <w:lvlText w:val="o"/>
      <w:lvlJc w:val="left"/>
      <w:pPr>
        <w:ind w:left="5760" w:hanging="360"/>
      </w:pPr>
      <w:rPr>
        <w:rFonts w:ascii="Courier New" w:hAnsi="Courier New" w:cs="Courier New" w:hint="default"/>
      </w:rPr>
    </w:lvl>
    <w:lvl w:ilvl="8" w:tplc="0410001B" w:tentative="1">
      <w:start w:val="1"/>
      <w:numFmt w:val="bullet"/>
      <w:lvlText w:val=""/>
      <w:lvlJc w:val="left"/>
      <w:pPr>
        <w:ind w:left="6480" w:hanging="360"/>
      </w:pPr>
      <w:rPr>
        <w:rFonts w:ascii="Wingdings" w:hAnsi="Wingdings" w:hint="default"/>
      </w:rPr>
    </w:lvl>
  </w:abstractNum>
  <w:abstractNum w:abstractNumId="82">
    <w:nsid w:val="3F5852F6"/>
    <w:multiLevelType w:val="multilevel"/>
    <w:tmpl w:val="C61E175E"/>
    <w:lvl w:ilvl="0">
      <w:start w:val="1"/>
      <w:numFmt w:val="decimal"/>
      <w:lvlText w:val="12.%1"/>
      <w:lvlJc w:val="left"/>
      <w:pPr>
        <w:ind w:left="720" w:hanging="360"/>
      </w:pPr>
      <w:rPr>
        <w:b/>
        <w:i w:val="0"/>
        <w:color w:val="A6A6A6"/>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nsid w:val="3F916DE4"/>
    <w:multiLevelType w:val="hybridMultilevel"/>
    <w:tmpl w:val="96A477DA"/>
    <w:lvl w:ilvl="0" w:tplc="444A3F40">
      <w:start w:val="1"/>
      <w:numFmt w:val="decimal"/>
      <w:lvlText w:val="d.%1 "/>
      <w:lvlJc w:val="left"/>
      <w:pPr>
        <w:ind w:left="1569" w:hanging="360"/>
      </w:pPr>
      <w:rPr>
        <w:rFonts w:hint="default"/>
        <w:b/>
        <w:color w:val="A6A6A6"/>
      </w:rPr>
    </w:lvl>
    <w:lvl w:ilvl="1" w:tplc="04100019" w:tentative="1">
      <w:start w:val="1"/>
      <w:numFmt w:val="bullet"/>
      <w:lvlText w:val="o"/>
      <w:lvlJc w:val="left"/>
      <w:pPr>
        <w:ind w:left="2289" w:hanging="360"/>
      </w:pPr>
      <w:rPr>
        <w:rFonts w:ascii="Courier New" w:hAnsi="Courier New" w:cs="Courier New" w:hint="default"/>
      </w:rPr>
    </w:lvl>
    <w:lvl w:ilvl="2" w:tplc="0410001B" w:tentative="1">
      <w:start w:val="1"/>
      <w:numFmt w:val="bullet"/>
      <w:lvlText w:val=""/>
      <w:lvlJc w:val="left"/>
      <w:pPr>
        <w:ind w:left="3009" w:hanging="360"/>
      </w:pPr>
      <w:rPr>
        <w:rFonts w:ascii="Wingdings" w:hAnsi="Wingdings" w:hint="default"/>
      </w:rPr>
    </w:lvl>
    <w:lvl w:ilvl="3" w:tplc="0410000F" w:tentative="1">
      <w:start w:val="1"/>
      <w:numFmt w:val="bullet"/>
      <w:lvlText w:val=""/>
      <w:lvlJc w:val="left"/>
      <w:pPr>
        <w:ind w:left="3729" w:hanging="360"/>
      </w:pPr>
      <w:rPr>
        <w:rFonts w:ascii="Symbol" w:hAnsi="Symbol" w:hint="default"/>
      </w:rPr>
    </w:lvl>
    <w:lvl w:ilvl="4" w:tplc="04100019" w:tentative="1">
      <w:start w:val="1"/>
      <w:numFmt w:val="bullet"/>
      <w:lvlText w:val="o"/>
      <w:lvlJc w:val="left"/>
      <w:pPr>
        <w:ind w:left="4449" w:hanging="360"/>
      </w:pPr>
      <w:rPr>
        <w:rFonts w:ascii="Courier New" w:hAnsi="Courier New" w:cs="Courier New" w:hint="default"/>
      </w:rPr>
    </w:lvl>
    <w:lvl w:ilvl="5" w:tplc="0410001B" w:tentative="1">
      <w:start w:val="1"/>
      <w:numFmt w:val="bullet"/>
      <w:lvlText w:val=""/>
      <w:lvlJc w:val="left"/>
      <w:pPr>
        <w:ind w:left="5169" w:hanging="360"/>
      </w:pPr>
      <w:rPr>
        <w:rFonts w:ascii="Wingdings" w:hAnsi="Wingdings" w:hint="default"/>
      </w:rPr>
    </w:lvl>
    <w:lvl w:ilvl="6" w:tplc="0410000F" w:tentative="1">
      <w:start w:val="1"/>
      <w:numFmt w:val="bullet"/>
      <w:lvlText w:val=""/>
      <w:lvlJc w:val="left"/>
      <w:pPr>
        <w:ind w:left="5889" w:hanging="360"/>
      </w:pPr>
      <w:rPr>
        <w:rFonts w:ascii="Symbol" w:hAnsi="Symbol" w:hint="default"/>
      </w:rPr>
    </w:lvl>
    <w:lvl w:ilvl="7" w:tplc="04100019" w:tentative="1">
      <w:start w:val="1"/>
      <w:numFmt w:val="bullet"/>
      <w:lvlText w:val="o"/>
      <w:lvlJc w:val="left"/>
      <w:pPr>
        <w:ind w:left="6609" w:hanging="360"/>
      </w:pPr>
      <w:rPr>
        <w:rFonts w:ascii="Courier New" w:hAnsi="Courier New" w:cs="Courier New" w:hint="default"/>
      </w:rPr>
    </w:lvl>
    <w:lvl w:ilvl="8" w:tplc="0410001B" w:tentative="1">
      <w:start w:val="1"/>
      <w:numFmt w:val="bullet"/>
      <w:lvlText w:val=""/>
      <w:lvlJc w:val="left"/>
      <w:pPr>
        <w:ind w:left="7329" w:hanging="360"/>
      </w:pPr>
      <w:rPr>
        <w:rFonts w:ascii="Wingdings" w:hAnsi="Wingdings" w:hint="default"/>
      </w:rPr>
    </w:lvl>
  </w:abstractNum>
  <w:abstractNum w:abstractNumId="84">
    <w:nsid w:val="41981C97"/>
    <w:multiLevelType w:val="hybridMultilevel"/>
    <w:tmpl w:val="26D076A2"/>
    <w:lvl w:ilvl="0" w:tplc="72AA4D04">
      <w:start w:val="1"/>
      <w:numFmt w:val="decimal"/>
      <w:lvlText w:val="g.%1"/>
      <w:lvlJc w:val="left"/>
      <w:pPr>
        <w:ind w:left="72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5">
    <w:nsid w:val="41F75AD2"/>
    <w:multiLevelType w:val="hybridMultilevel"/>
    <w:tmpl w:val="CC0C9230"/>
    <w:lvl w:ilvl="0" w:tplc="FBB85C18">
      <w:start w:val="1"/>
      <w:numFmt w:val="lowerLetter"/>
      <w:lvlText w:val="%1)"/>
      <w:lvlJc w:val="left"/>
      <w:pPr>
        <w:tabs>
          <w:tab w:val="num" w:pos="360"/>
        </w:tabs>
        <w:ind w:left="36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6">
    <w:nsid w:val="42B83BF3"/>
    <w:multiLevelType w:val="hybridMultilevel"/>
    <w:tmpl w:val="191484F2"/>
    <w:lvl w:ilvl="0" w:tplc="04100019">
      <w:start w:val="3"/>
      <w:numFmt w:val="decimal"/>
      <w:lvlText w:val="%1)"/>
      <w:lvlJc w:val="left"/>
      <w:pPr>
        <w:tabs>
          <w:tab w:val="num" w:pos="360"/>
        </w:tabs>
        <w:ind w:left="36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7">
    <w:nsid w:val="42E57B1B"/>
    <w:multiLevelType w:val="multilevel"/>
    <w:tmpl w:val="291ED39A"/>
    <w:lvl w:ilvl="0">
      <w:start w:val="1"/>
      <w:numFmt w:val="decimal"/>
      <w:lvlText w:val="6.1.2.%1"/>
      <w:lvlJc w:val="left"/>
      <w:pPr>
        <w:ind w:left="3960" w:hanging="360"/>
      </w:pPr>
      <w:rPr>
        <w:b/>
        <w:color w:val="A6A6A6"/>
      </w:rPr>
    </w:lvl>
    <w:lvl w:ilvl="1">
      <w:start w:val="1"/>
      <w:numFmt w:val="lowerLetter"/>
      <w:lvlText w:val="%2."/>
      <w:lvlJc w:val="left"/>
      <w:pPr>
        <w:ind w:left="4680" w:hanging="360"/>
      </w:pPr>
    </w:lvl>
    <w:lvl w:ilvl="2">
      <w:start w:val="1"/>
      <w:numFmt w:val="lowerRoman"/>
      <w:lvlText w:val="%3."/>
      <w:lvlJc w:val="right"/>
      <w:pPr>
        <w:ind w:left="5400" w:hanging="180"/>
      </w:pPr>
    </w:lvl>
    <w:lvl w:ilvl="3">
      <w:start w:val="1"/>
      <w:numFmt w:val="decimal"/>
      <w:lvlText w:val="%4."/>
      <w:lvlJc w:val="left"/>
      <w:pPr>
        <w:ind w:left="6120" w:hanging="360"/>
      </w:pPr>
    </w:lvl>
    <w:lvl w:ilvl="4">
      <w:start w:val="1"/>
      <w:numFmt w:val="lowerLetter"/>
      <w:lvlText w:val="%5."/>
      <w:lvlJc w:val="left"/>
      <w:pPr>
        <w:ind w:left="6840" w:hanging="360"/>
      </w:pPr>
    </w:lvl>
    <w:lvl w:ilvl="5">
      <w:start w:val="1"/>
      <w:numFmt w:val="lowerRoman"/>
      <w:lvlText w:val="%6."/>
      <w:lvlJc w:val="right"/>
      <w:pPr>
        <w:ind w:left="7560" w:hanging="180"/>
      </w:pPr>
    </w:lvl>
    <w:lvl w:ilvl="6">
      <w:start w:val="1"/>
      <w:numFmt w:val="decimal"/>
      <w:lvlText w:val="%7."/>
      <w:lvlJc w:val="left"/>
      <w:pPr>
        <w:ind w:left="8280" w:hanging="360"/>
      </w:pPr>
    </w:lvl>
    <w:lvl w:ilvl="7">
      <w:start w:val="1"/>
      <w:numFmt w:val="lowerLetter"/>
      <w:lvlText w:val="%8."/>
      <w:lvlJc w:val="left"/>
      <w:pPr>
        <w:ind w:left="9000" w:hanging="360"/>
      </w:pPr>
    </w:lvl>
    <w:lvl w:ilvl="8">
      <w:start w:val="1"/>
      <w:numFmt w:val="lowerRoman"/>
      <w:lvlText w:val="%9."/>
      <w:lvlJc w:val="right"/>
      <w:pPr>
        <w:ind w:left="9720" w:hanging="180"/>
      </w:pPr>
    </w:lvl>
  </w:abstractNum>
  <w:abstractNum w:abstractNumId="88">
    <w:nsid w:val="43A95F29"/>
    <w:multiLevelType w:val="multilevel"/>
    <w:tmpl w:val="94D89FD0"/>
    <w:lvl w:ilvl="0">
      <w:start w:val="1"/>
      <w:numFmt w:val="decimal"/>
      <w:lvlText w:val="14.%1"/>
      <w:lvlJc w:val="left"/>
      <w:pPr>
        <w:ind w:left="1800" w:hanging="360"/>
      </w:pPr>
      <w:rPr>
        <w:b/>
        <w:i w:val="0"/>
        <w:color w:val="A6A6A6"/>
        <w:sz w:val="18"/>
        <w:szCs w:val="18"/>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89">
    <w:nsid w:val="45FA48B7"/>
    <w:multiLevelType w:val="hybridMultilevel"/>
    <w:tmpl w:val="9A124538"/>
    <w:lvl w:ilvl="0" w:tplc="C1FA2632">
      <w:start w:val="1"/>
      <w:numFmt w:val="decimal"/>
      <w:lvlText w:val="e.%1"/>
      <w:lvlJc w:val="left"/>
      <w:pPr>
        <w:ind w:left="720" w:hanging="360"/>
      </w:pPr>
      <w:rPr>
        <w:rFonts w:hint="default"/>
        <w:b/>
        <w:color w:val="A6A6A6"/>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0">
    <w:nsid w:val="483558CC"/>
    <w:multiLevelType w:val="multilevel"/>
    <w:tmpl w:val="B57CDBB4"/>
    <w:lvl w:ilvl="0">
      <w:start w:val="1"/>
      <w:numFmt w:val="decimal"/>
      <w:lvlText w:val="15.3.1.%1"/>
      <w:lvlJc w:val="left"/>
      <w:pPr>
        <w:ind w:left="1495" w:hanging="360"/>
      </w:pPr>
      <w:rPr>
        <w:b/>
        <w:i w:val="0"/>
        <w:color w:val="A6A6A6"/>
        <w:sz w:val="18"/>
        <w:szCs w:val="18"/>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91">
    <w:nsid w:val="489B1358"/>
    <w:multiLevelType w:val="multilevel"/>
    <w:tmpl w:val="A1C82460"/>
    <w:lvl w:ilvl="0">
      <w:start w:val="1"/>
      <w:numFmt w:val="decimal"/>
      <w:lvlText w:val="5.2.8.2.%1"/>
      <w:lvlJc w:val="left"/>
      <w:pPr>
        <w:ind w:left="3839" w:hanging="360"/>
      </w:pPr>
      <w:rPr>
        <w:b/>
        <w:color w:val="A6A6A6"/>
      </w:rPr>
    </w:lvl>
    <w:lvl w:ilvl="1">
      <w:start w:val="1"/>
      <w:numFmt w:val="lowerLetter"/>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92">
    <w:nsid w:val="495057FB"/>
    <w:multiLevelType w:val="hybridMultilevel"/>
    <w:tmpl w:val="87321EF8"/>
    <w:lvl w:ilvl="0" w:tplc="04100005">
      <w:start w:val="1"/>
      <w:numFmt w:val="decimal"/>
      <w:lvlText w:val="c.%1 "/>
      <w:lvlJc w:val="left"/>
      <w:pPr>
        <w:tabs>
          <w:tab w:val="num" w:pos="1800"/>
        </w:tabs>
        <w:ind w:left="1800" w:hanging="360"/>
      </w:pPr>
      <w:rPr>
        <w:rFonts w:hint="default"/>
        <w:b/>
        <w:color w:val="A6A6A6"/>
      </w:rPr>
    </w:lvl>
    <w:lvl w:ilvl="1" w:tplc="04100003">
      <w:start w:val="1"/>
      <w:numFmt w:val="decimal"/>
      <w:lvlText w:val="d.1.%2"/>
      <w:lvlJc w:val="left"/>
      <w:pPr>
        <w:tabs>
          <w:tab w:val="num" w:pos="1440"/>
        </w:tabs>
        <w:ind w:left="1440" w:hanging="360"/>
      </w:pPr>
      <w:rPr>
        <w:rFonts w:cs="Times New Roman" w:hint="default"/>
        <w:b/>
        <w:bCs/>
        <w:color w:val="A6A6A6"/>
      </w:rPr>
    </w:lvl>
    <w:lvl w:ilvl="2" w:tplc="04100005">
      <w:start w:val="7"/>
      <w:numFmt w:val="lowerLetter"/>
      <w:lvlText w:val="%3)"/>
      <w:lvlJc w:val="left"/>
      <w:pPr>
        <w:ind w:left="2340" w:hanging="360"/>
      </w:pPr>
      <w:rPr>
        <w:rFonts w:hint="default"/>
      </w:rPr>
    </w:lvl>
    <w:lvl w:ilvl="3" w:tplc="04100001">
      <w:start w:val="1"/>
      <w:numFmt w:val="decimal"/>
      <w:lvlText w:val="%4)"/>
      <w:lvlJc w:val="left"/>
      <w:pPr>
        <w:ind w:left="2880" w:hanging="360"/>
      </w:pPr>
      <w:rPr>
        <w:rFonts w:hint="default"/>
      </w:rPr>
    </w:lvl>
    <w:lvl w:ilvl="4" w:tplc="04100003" w:tentative="1">
      <w:start w:val="1"/>
      <w:numFmt w:val="lowerLetter"/>
      <w:lvlText w:val="%5."/>
      <w:lvlJc w:val="left"/>
      <w:pPr>
        <w:tabs>
          <w:tab w:val="num" w:pos="3600"/>
        </w:tabs>
        <w:ind w:left="3600" w:hanging="360"/>
      </w:pPr>
    </w:lvl>
    <w:lvl w:ilvl="5" w:tplc="04100005" w:tentative="1">
      <w:start w:val="1"/>
      <w:numFmt w:val="lowerRoman"/>
      <w:lvlText w:val="%6."/>
      <w:lvlJc w:val="right"/>
      <w:pPr>
        <w:tabs>
          <w:tab w:val="num" w:pos="4320"/>
        </w:tabs>
        <w:ind w:left="4320" w:hanging="180"/>
      </w:pPr>
    </w:lvl>
    <w:lvl w:ilvl="6" w:tplc="04100001" w:tentative="1">
      <w:start w:val="1"/>
      <w:numFmt w:val="decimal"/>
      <w:lvlText w:val="%7."/>
      <w:lvlJc w:val="left"/>
      <w:pPr>
        <w:tabs>
          <w:tab w:val="num" w:pos="5040"/>
        </w:tabs>
        <w:ind w:left="5040" w:hanging="360"/>
      </w:pPr>
    </w:lvl>
    <w:lvl w:ilvl="7" w:tplc="04100003" w:tentative="1">
      <w:start w:val="1"/>
      <w:numFmt w:val="lowerLetter"/>
      <w:lvlText w:val="%8."/>
      <w:lvlJc w:val="left"/>
      <w:pPr>
        <w:tabs>
          <w:tab w:val="num" w:pos="5760"/>
        </w:tabs>
        <w:ind w:left="5760" w:hanging="360"/>
      </w:pPr>
    </w:lvl>
    <w:lvl w:ilvl="8" w:tplc="04100005" w:tentative="1">
      <w:start w:val="1"/>
      <w:numFmt w:val="lowerRoman"/>
      <w:lvlText w:val="%9."/>
      <w:lvlJc w:val="right"/>
      <w:pPr>
        <w:tabs>
          <w:tab w:val="num" w:pos="6480"/>
        </w:tabs>
        <w:ind w:left="6480" w:hanging="180"/>
      </w:pPr>
    </w:lvl>
  </w:abstractNum>
  <w:abstractNum w:abstractNumId="93">
    <w:nsid w:val="4C511090"/>
    <w:multiLevelType w:val="hybridMultilevel"/>
    <w:tmpl w:val="43D82266"/>
    <w:lvl w:ilvl="0" w:tplc="A9744932">
      <w:start w:val="1"/>
      <w:numFmt w:val="decimal"/>
      <w:lvlText w:val="1.%1"/>
      <w:lvlJc w:val="right"/>
      <w:pPr>
        <w:ind w:left="720" w:hanging="360"/>
      </w:pPr>
      <w:rPr>
        <w:rFonts w:hint="default"/>
        <w:b/>
        <w:color w:val="A6A6A6"/>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4">
    <w:nsid w:val="4DC0175D"/>
    <w:multiLevelType w:val="hybridMultilevel"/>
    <w:tmpl w:val="1B18D5E8"/>
    <w:lvl w:ilvl="0" w:tplc="43B02D08">
      <w:start w:val="1"/>
      <w:numFmt w:val="decimal"/>
      <w:lvlText w:val="f.(1-2).%1"/>
      <w:lvlJc w:val="left"/>
      <w:pPr>
        <w:ind w:left="1713" w:hanging="360"/>
      </w:pPr>
      <w:rPr>
        <w:rFonts w:hint="default"/>
        <w:b/>
        <w:color w:val="A6A6A6"/>
      </w:r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95">
    <w:nsid w:val="4F4C5451"/>
    <w:multiLevelType w:val="hybridMultilevel"/>
    <w:tmpl w:val="C0C003FA"/>
    <w:lvl w:ilvl="0" w:tplc="34D4F70A">
      <w:start w:val="1"/>
      <w:numFmt w:val="decimal"/>
      <w:lvlText w:val="g.2.2.%1"/>
      <w:lvlJc w:val="left"/>
      <w:pPr>
        <w:ind w:left="1494" w:hanging="360"/>
      </w:pPr>
      <w:rPr>
        <w:rFonts w:hint="default"/>
        <w:b/>
        <w:color w:val="A6A6A6"/>
      </w:rPr>
    </w:lvl>
    <w:lvl w:ilvl="1" w:tplc="04100019" w:tentative="1">
      <w:start w:val="1"/>
      <w:numFmt w:val="lowerLetter"/>
      <w:lvlText w:val="%2."/>
      <w:lvlJc w:val="left"/>
      <w:pPr>
        <w:ind w:left="2214" w:hanging="360"/>
      </w:pPr>
    </w:lvl>
    <w:lvl w:ilvl="2" w:tplc="0410001B" w:tentative="1">
      <w:start w:val="1"/>
      <w:numFmt w:val="lowerRoman"/>
      <w:lvlText w:val="%3."/>
      <w:lvlJc w:val="right"/>
      <w:pPr>
        <w:ind w:left="2934" w:hanging="180"/>
      </w:pPr>
    </w:lvl>
    <w:lvl w:ilvl="3" w:tplc="0410000F" w:tentative="1">
      <w:start w:val="1"/>
      <w:numFmt w:val="decimal"/>
      <w:lvlText w:val="%4."/>
      <w:lvlJc w:val="left"/>
      <w:pPr>
        <w:ind w:left="3654" w:hanging="360"/>
      </w:pPr>
    </w:lvl>
    <w:lvl w:ilvl="4" w:tplc="04100019" w:tentative="1">
      <w:start w:val="1"/>
      <w:numFmt w:val="lowerLetter"/>
      <w:lvlText w:val="%5."/>
      <w:lvlJc w:val="left"/>
      <w:pPr>
        <w:ind w:left="4374" w:hanging="360"/>
      </w:pPr>
    </w:lvl>
    <w:lvl w:ilvl="5" w:tplc="0410001B" w:tentative="1">
      <w:start w:val="1"/>
      <w:numFmt w:val="lowerRoman"/>
      <w:lvlText w:val="%6."/>
      <w:lvlJc w:val="right"/>
      <w:pPr>
        <w:ind w:left="5094" w:hanging="180"/>
      </w:pPr>
    </w:lvl>
    <w:lvl w:ilvl="6" w:tplc="0410000F" w:tentative="1">
      <w:start w:val="1"/>
      <w:numFmt w:val="decimal"/>
      <w:lvlText w:val="%7."/>
      <w:lvlJc w:val="left"/>
      <w:pPr>
        <w:ind w:left="5814" w:hanging="360"/>
      </w:pPr>
    </w:lvl>
    <w:lvl w:ilvl="7" w:tplc="04100019" w:tentative="1">
      <w:start w:val="1"/>
      <w:numFmt w:val="lowerLetter"/>
      <w:lvlText w:val="%8."/>
      <w:lvlJc w:val="left"/>
      <w:pPr>
        <w:ind w:left="6534" w:hanging="360"/>
      </w:pPr>
    </w:lvl>
    <w:lvl w:ilvl="8" w:tplc="0410001B" w:tentative="1">
      <w:start w:val="1"/>
      <w:numFmt w:val="lowerRoman"/>
      <w:lvlText w:val="%9."/>
      <w:lvlJc w:val="right"/>
      <w:pPr>
        <w:ind w:left="7254" w:hanging="180"/>
      </w:pPr>
    </w:lvl>
  </w:abstractNum>
  <w:abstractNum w:abstractNumId="96">
    <w:nsid w:val="4F890278"/>
    <w:multiLevelType w:val="multilevel"/>
    <w:tmpl w:val="CF5A5EA2"/>
    <w:lvl w:ilvl="0">
      <w:start w:val="3"/>
      <w:numFmt w:val="decimal"/>
      <w:lvlText w:val="6.3.%1"/>
      <w:lvlJc w:val="left"/>
      <w:pPr>
        <w:ind w:left="502" w:hanging="360"/>
      </w:pPr>
      <w:rPr>
        <w:b/>
        <w:color w:val="A6A6A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nsid w:val="500D5137"/>
    <w:multiLevelType w:val="hybridMultilevel"/>
    <w:tmpl w:val="42AE6202"/>
    <w:name w:val="WW8Num262"/>
    <w:lvl w:ilvl="0" w:tplc="00000008">
      <w:start w:val="1"/>
      <w:numFmt w:val="decimal"/>
      <w:lvlText w:val="6.1.%1"/>
      <w:lvlJc w:val="left"/>
      <w:pPr>
        <w:tabs>
          <w:tab w:val="num" w:pos="0"/>
        </w:tabs>
        <w:ind w:left="786" w:hanging="360"/>
      </w:pPr>
      <w:rPr>
        <w:rFonts w:ascii="Arial" w:hAnsi="Arial" w:cs="Arial"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8">
    <w:nsid w:val="50353458"/>
    <w:multiLevelType w:val="hybridMultilevel"/>
    <w:tmpl w:val="608E9636"/>
    <w:lvl w:ilvl="0" w:tplc="684A6092">
      <w:start w:val="1"/>
      <w:numFmt w:val="decimal"/>
      <w:lvlText w:val="g.2.1.%1"/>
      <w:lvlJc w:val="left"/>
      <w:pPr>
        <w:ind w:left="2136" w:hanging="360"/>
      </w:pPr>
      <w:rPr>
        <w:rFonts w:hint="default"/>
        <w:b/>
        <w:color w:val="A6A6A6"/>
      </w:rPr>
    </w:lvl>
    <w:lvl w:ilvl="1" w:tplc="04100019" w:tentative="1">
      <w:start w:val="1"/>
      <w:numFmt w:val="lowerLetter"/>
      <w:lvlText w:val="%2."/>
      <w:lvlJc w:val="left"/>
      <w:pPr>
        <w:ind w:left="2856" w:hanging="360"/>
      </w:pPr>
    </w:lvl>
    <w:lvl w:ilvl="2" w:tplc="0410001B" w:tentative="1">
      <w:start w:val="1"/>
      <w:numFmt w:val="lowerRoman"/>
      <w:lvlText w:val="%3."/>
      <w:lvlJc w:val="right"/>
      <w:pPr>
        <w:ind w:left="3576" w:hanging="180"/>
      </w:pPr>
    </w:lvl>
    <w:lvl w:ilvl="3" w:tplc="0410000F" w:tentative="1">
      <w:start w:val="1"/>
      <w:numFmt w:val="decimal"/>
      <w:lvlText w:val="%4."/>
      <w:lvlJc w:val="left"/>
      <w:pPr>
        <w:ind w:left="4296" w:hanging="360"/>
      </w:pPr>
    </w:lvl>
    <w:lvl w:ilvl="4" w:tplc="04100019" w:tentative="1">
      <w:start w:val="1"/>
      <w:numFmt w:val="lowerLetter"/>
      <w:lvlText w:val="%5."/>
      <w:lvlJc w:val="left"/>
      <w:pPr>
        <w:ind w:left="5016" w:hanging="360"/>
      </w:pPr>
    </w:lvl>
    <w:lvl w:ilvl="5" w:tplc="0410001B" w:tentative="1">
      <w:start w:val="1"/>
      <w:numFmt w:val="lowerRoman"/>
      <w:lvlText w:val="%6."/>
      <w:lvlJc w:val="right"/>
      <w:pPr>
        <w:ind w:left="5736" w:hanging="180"/>
      </w:pPr>
    </w:lvl>
    <w:lvl w:ilvl="6" w:tplc="0410000F" w:tentative="1">
      <w:start w:val="1"/>
      <w:numFmt w:val="decimal"/>
      <w:lvlText w:val="%7."/>
      <w:lvlJc w:val="left"/>
      <w:pPr>
        <w:ind w:left="6456" w:hanging="360"/>
      </w:pPr>
    </w:lvl>
    <w:lvl w:ilvl="7" w:tplc="04100019" w:tentative="1">
      <w:start w:val="1"/>
      <w:numFmt w:val="lowerLetter"/>
      <w:lvlText w:val="%8."/>
      <w:lvlJc w:val="left"/>
      <w:pPr>
        <w:ind w:left="7176" w:hanging="360"/>
      </w:pPr>
    </w:lvl>
    <w:lvl w:ilvl="8" w:tplc="0410001B" w:tentative="1">
      <w:start w:val="1"/>
      <w:numFmt w:val="lowerRoman"/>
      <w:lvlText w:val="%9."/>
      <w:lvlJc w:val="right"/>
      <w:pPr>
        <w:ind w:left="7896" w:hanging="180"/>
      </w:pPr>
    </w:lvl>
  </w:abstractNum>
  <w:abstractNum w:abstractNumId="99">
    <w:nsid w:val="56734FA1"/>
    <w:multiLevelType w:val="hybridMultilevel"/>
    <w:tmpl w:val="0868D756"/>
    <w:lvl w:ilvl="0" w:tplc="E2845E86">
      <w:start w:val="1"/>
      <w:numFmt w:val="lowerLetter"/>
      <w:lvlText w:val="%1)"/>
      <w:lvlJc w:val="left"/>
      <w:pPr>
        <w:tabs>
          <w:tab w:val="num" w:pos="360"/>
        </w:tabs>
        <w:ind w:left="360" w:hanging="360"/>
      </w:pPr>
      <w:rPr>
        <w:rFonts w:hint="default"/>
        <w:color w:val="auto"/>
      </w:rPr>
    </w:lvl>
    <w:lvl w:ilvl="1" w:tplc="04100019" w:tentative="1">
      <w:start w:val="1"/>
      <w:numFmt w:val="lowerLetter"/>
      <w:lvlText w:val="%2."/>
      <w:lvlJc w:val="left"/>
      <w:pPr>
        <w:ind w:left="1440" w:hanging="360"/>
      </w:pPr>
    </w:lvl>
    <w:lvl w:ilvl="2" w:tplc="322AF9FC">
      <w:start w:val="1"/>
      <w:numFmt w:val="decimal"/>
      <w:lvlText w:val="c.%3 "/>
      <w:lvlJc w:val="left"/>
      <w:pPr>
        <w:ind w:left="2160" w:hanging="180"/>
      </w:pPr>
      <w:rPr>
        <w:rFonts w:hint="default"/>
        <w:b/>
        <w:color w:val="A6A6A6"/>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0">
    <w:nsid w:val="568F6706"/>
    <w:multiLevelType w:val="multilevel"/>
    <w:tmpl w:val="2D986F7A"/>
    <w:lvl w:ilvl="0">
      <w:start w:val="1"/>
      <w:numFmt w:val="decimal"/>
      <w:lvlText w:val="5.%1"/>
      <w:lvlJc w:val="left"/>
      <w:pPr>
        <w:ind w:left="2520" w:hanging="360"/>
      </w:pPr>
      <w:rPr>
        <w:b/>
        <w:color w:val="A6A6A6"/>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01">
    <w:nsid w:val="56A259EB"/>
    <w:multiLevelType w:val="hybridMultilevel"/>
    <w:tmpl w:val="9C889626"/>
    <w:lvl w:ilvl="0" w:tplc="725E0776">
      <w:start w:val="14"/>
      <w:numFmt w:val="decimal"/>
      <w:lvlText w:val="%1)"/>
      <w:lvlJc w:val="left"/>
      <w:pPr>
        <w:tabs>
          <w:tab w:val="num" w:pos="720"/>
        </w:tabs>
        <w:ind w:left="720" w:hanging="360"/>
      </w:pPr>
      <w:rPr>
        <w:rFonts w:ascii="Arial" w:hAnsi="Arial" w:cs="Arial"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2">
    <w:nsid w:val="572E4A49"/>
    <w:multiLevelType w:val="hybridMultilevel"/>
    <w:tmpl w:val="EC56348E"/>
    <w:lvl w:ilvl="0" w:tplc="04100011">
      <w:start w:val="1"/>
      <w:numFmt w:val="decimal"/>
      <w:lvlText w:val="%1)"/>
      <w:lvlJc w:val="left"/>
      <w:pPr>
        <w:ind w:left="153" w:hanging="360"/>
      </w:pPr>
    </w:lvl>
    <w:lvl w:ilvl="1" w:tplc="04100019" w:tentative="1">
      <w:start w:val="1"/>
      <w:numFmt w:val="lowerLetter"/>
      <w:lvlText w:val="%2."/>
      <w:lvlJc w:val="left"/>
      <w:pPr>
        <w:ind w:left="873" w:hanging="360"/>
      </w:pPr>
    </w:lvl>
    <w:lvl w:ilvl="2" w:tplc="0410001B" w:tentative="1">
      <w:start w:val="1"/>
      <w:numFmt w:val="lowerRoman"/>
      <w:lvlText w:val="%3."/>
      <w:lvlJc w:val="right"/>
      <w:pPr>
        <w:ind w:left="1593" w:hanging="180"/>
      </w:pPr>
    </w:lvl>
    <w:lvl w:ilvl="3" w:tplc="85208198">
      <w:start w:val="1"/>
      <w:numFmt w:val="decimal"/>
      <w:lvlText w:val="%4)"/>
      <w:lvlJc w:val="left"/>
      <w:pPr>
        <w:ind w:left="2313" w:hanging="360"/>
      </w:pPr>
      <w:rPr>
        <w:color w:val="auto"/>
      </w:rPr>
    </w:lvl>
    <w:lvl w:ilvl="4" w:tplc="04100019" w:tentative="1">
      <w:start w:val="1"/>
      <w:numFmt w:val="lowerLetter"/>
      <w:lvlText w:val="%5."/>
      <w:lvlJc w:val="left"/>
      <w:pPr>
        <w:ind w:left="3033" w:hanging="360"/>
      </w:pPr>
    </w:lvl>
    <w:lvl w:ilvl="5" w:tplc="0410001B" w:tentative="1">
      <w:start w:val="1"/>
      <w:numFmt w:val="lowerRoman"/>
      <w:lvlText w:val="%6."/>
      <w:lvlJc w:val="right"/>
      <w:pPr>
        <w:ind w:left="3753" w:hanging="180"/>
      </w:pPr>
    </w:lvl>
    <w:lvl w:ilvl="6" w:tplc="0410000F" w:tentative="1">
      <w:start w:val="1"/>
      <w:numFmt w:val="decimal"/>
      <w:lvlText w:val="%7."/>
      <w:lvlJc w:val="left"/>
      <w:pPr>
        <w:ind w:left="4473" w:hanging="360"/>
      </w:pPr>
    </w:lvl>
    <w:lvl w:ilvl="7" w:tplc="04100019" w:tentative="1">
      <w:start w:val="1"/>
      <w:numFmt w:val="lowerLetter"/>
      <w:lvlText w:val="%8."/>
      <w:lvlJc w:val="left"/>
      <w:pPr>
        <w:ind w:left="5193" w:hanging="360"/>
      </w:pPr>
    </w:lvl>
    <w:lvl w:ilvl="8" w:tplc="0410001B" w:tentative="1">
      <w:start w:val="1"/>
      <w:numFmt w:val="lowerRoman"/>
      <w:lvlText w:val="%9."/>
      <w:lvlJc w:val="right"/>
      <w:pPr>
        <w:ind w:left="5913" w:hanging="180"/>
      </w:pPr>
    </w:lvl>
  </w:abstractNum>
  <w:abstractNum w:abstractNumId="103">
    <w:nsid w:val="5E547618"/>
    <w:multiLevelType w:val="multilevel"/>
    <w:tmpl w:val="714C038E"/>
    <w:lvl w:ilvl="0">
      <w:start w:val="1"/>
      <w:numFmt w:val="decimal"/>
      <w:lvlText w:val="4.4.%1"/>
      <w:lvlJc w:val="left"/>
      <w:pPr>
        <w:ind w:left="1495" w:hanging="360"/>
      </w:pPr>
      <w:rPr>
        <w:b/>
        <w:color w:val="A6A6A6"/>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104">
    <w:nsid w:val="5E721387"/>
    <w:multiLevelType w:val="multilevel"/>
    <w:tmpl w:val="C422C104"/>
    <w:lvl w:ilvl="0">
      <w:start w:val="1"/>
      <w:numFmt w:val="decimal"/>
      <w:lvlText w:val="16.%1"/>
      <w:lvlJc w:val="left"/>
      <w:pPr>
        <w:ind w:left="1800" w:hanging="360"/>
      </w:pPr>
      <w:rPr>
        <w:b/>
        <w:color w:val="A6A6A6"/>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05">
    <w:nsid w:val="5F714941"/>
    <w:multiLevelType w:val="multilevel"/>
    <w:tmpl w:val="32404AA4"/>
    <w:lvl w:ilvl="0">
      <w:start w:val="1"/>
      <w:numFmt w:val="decimal"/>
      <w:lvlText w:val="6.1.%1"/>
      <w:lvlJc w:val="left"/>
      <w:pPr>
        <w:ind w:left="1800" w:hanging="360"/>
      </w:pPr>
      <w:rPr>
        <w:b/>
        <w:color w:val="A6A6A6"/>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06">
    <w:nsid w:val="5F7D1377"/>
    <w:multiLevelType w:val="multilevel"/>
    <w:tmpl w:val="D4B6D622"/>
    <w:lvl w:ilvl="0">
      <w:start w:val="1"/>
      <w:numFmt w:val="decimal"/>
      <w:lvlText w:val="9.3.%1"/>
      <w:lvlJc w:val="left"/>
      <w:pPr>
        <w:ind w:left="1495" w:hanging="360"/>
      </w:pPr>
      <w:rPr>
        <w:b/>
        <w:color w:val="A6A6A6"/>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107">
    <w:nsid w:val="600E46A9"/>
    <w:multiLevelType w:val="multilevel"/>
    <w:tmpl w:val="ED6C0198"/>
    <w:lvl w:ilvl="0">
      <w:start w:val="1"/>
      <w:numFmt w:val="decimal"/>
      <w:lvlText w:val="6.3.%1"/>
      <w:lvlJc w:val="left"/>
      <w:pPr>
        <w:ind w:left="2520" w:hanging="360"/>
      </w:pPr>
      <w:rPr>
        <w:b/>
        <w:color w:val="A6A6A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nsid w:val="61E31C0C"/>
    <w:multiLevelType w:val="singleLevel"/>
    <w:tmpl w:val="0000000D"/>
    <w:lvl w:ilvl="0">
      <w:start w:val="1"/>
      <w:numFmt w:val="lowerLetter"/>
      <w:lvlText w:val="%1)"/>
      <w:lvlJc w:val="left"/>
      <w:pPr>
        <w:tabs>
          <w:tab w:val="num" w:pos="360"/>
        </w:tabs>
        <w:ind w:left="360" w:hanging="360"/>
      </w:pPr>
      <w:rPr>
        <w:rFonts w:ascii="Arial" w:hAnsi="Arial" w:cs="Times New Roman" w:hint="default"/>
        <w:b/>
        <w:color w:val="auto"/>
      </w:rPr>
    </w:lvl>
  </w:abstractNum>
  <w:abstractNum w:abstractNumId="109">
    <w:nsid w:val="628D057D"/>
    <w:multiLevelType w:val="multilevel"/>
    <w:tmpl w:val="5A920ED8"/>
    <w:lvl w:ilvl="0">
      <w:start w:val="1"/>
      <w:numFmt w:val="decimal"/>
      <w:lvlText w:val="15.3.2.%1"/>
      <w:lvlJc w:val="left"/>
      <w:pPr>
        <w:ind w:left="1495" w:hanging="360"/>
      </w:pPr>
      <w:rPr>
        <w:b/>
        <w:i w:val="0"/>
        <w:color w:val="A6A6A6"/>
        <w:sz w:val="18"/>
        <w:szCs w:val="18"/>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110">
    <w:nsid w:val="63A443F0"/>
    <w:multiLevelType w:val="hybridMultilevel"/>
    <w:tmpl w:val="C2DAB470"/>
    <w:lvl w:ilvl="0" w:tplc="77D244E0">
      <w:start w:val="19"/>
      <w:numFmt w:val="decimal"/>
      <w:lvlText w:val="%1)"/>
      <w:lvlJc w:val="left"/>
      <w:pPr>
        <w:tabs>
          <w:tab w:val="num" w:pos="360"/>
        </w:tabs>
        <w:ind w:left="360" w:hanging="360"/>
      </w:pPr>
      <w:rPr>
        <w:rFonts w:cs="Times New Roman"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1">
    <w:nsid w:val="64136B31"/>
    <w:multiLevelType w:val="hybridMultilevel"/>
    <w:tmpl w:val="5900E760"/>
    <w:lvl w:ilvl="0" w:tplc="024670AE">
      <w:start w:val="1"/>
      <w:numFmt w:val="decimal"/>
      <w:lvlText w:val="%1)"/>
      <w:lvlJc w:val="left"/>
      <w:pPr>
        <w:tabs>
          <w:tab w:val="num" w:pos="720"/>
        </w:tabs>
        <w:ind w:left="720" w:hanging="360"/>
      </w:pPr>
      <w:rPr>
        <w:rFonts w:ascii="Arial" w:hAnsi="Arial" w:cs="Arial"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2">
    <w:nsid w:val="663B2A3D"/>
    <w:multiLevelType w:val="hybridMultilevel"/>
    <w:tmpl w:val="104EFA76"/>
    <w:name w:val="WW8Num22222"/>
    <w:lvl w:ilvl="0" w:tplc="F4B68870">
      <w:start w:val="1"/>
      <w:numFmt w:val="decimal"/>
      <w:lvlText w:val="%1)"/>
      <w:lvlJc w:val="left"/>
      <w:pPr>
        <w:tabs>
          <w:tab w:val="num" w:pos="360"/>
        </w:tabs>
        <w:ind w:left="360" w:hanging="360"/>
      </w:pPr>
      <w:rPr>
        <w:rFonts w:hint="default"/>
        <w:color w:val="auto"/>
      </w:rPr>
    </w:lvl>
    <w:lvl w:ilvl="1" w:tplc="04100019">
      <w:start w:val="1"/>
      <w:numFmt w:val="bullet"/>
      <w:lvlText w:val="o"/>
      <w:lvlJc w:val="left"/>
      <w:pPr>
        <w:tabs>
          <w:tab w:val="num" w:pos="1080"/>
        </w:tabs>
        <w:ind w:left="1080" w:hanging="360"/>
      </w:pPr>
      <w:rPr>
        <w:rFonts w:ascii="Courier New" w:hAnsi="Courier New" w:cs="Courier New" w:hint="default"/>
      </w:rPr>
    </w:lvl>
    <w:lvl w:ilvl="2" w:tplc="0410001B">
      <w:start w:val="1"/>
      <w:numFmt w:val="decimal"/>
      <w:lvlText w:val="f.%3"/>
      <w:lvlJc w:val="left"/>
      <w:pPr>
        <w:tabs>
          <w:tab w:val="num" w:pos="1800"/>
        </w:tabs>
        <w:ind w:left="1800" w:hanging="360"/>
      </w:pPr>
      <w:rPr>
        <w:rFonts w:cs="Times New Roman" w:hint="default"/>
        <w:b/>
        <w:color w:val="A6A6A6"/>
      </w:rPr>
    </w:lvl>
    <w:lvl w:ilvl="3" w:tplc="0410000F">
      <w:start w:val="1"/>
      <w:numFmt w:val="decimal"/>
      <w:lvlText w:val="h.2.%4"/>
      <w:lvlJc w:val="left"/>
      <w:pPr>
        <w:tabs>
          <w:tab w:val="num" w:pos="1495"/>
        </w:tabs>
        <w:ind w:left="1495" w:hanging="360"/>
      </w:pPr>
      <w:rPr>
        <w:rFonts w:hint="default"/>
        <w:color w:val="A6A6A6"/>
      </w:rPr>
    </w:lvl>
    <w:lvl w:ilvl="4" w:tplc="04100019">
      <w:start w:val="1"/>
      <w:numFmt w:val="bullet"/>
      <w:lvlText w:val="□"/>
      <w:lvlJc w:val="left"/>
      <w:pPr>
        <w:tabs>
          <w:tab w:val="num" w:pos="3240"/>
        </w:tabs>
        <w:ind w:left="3240" w:hanging="360"/>
      </w:pPr>
      <w:rPr>
        <w:rFonts w:ascii="Courier New" w:hAnsi="Courier New" w:hint="default"/>
        <w:color w:val="auto"/>
      </w:rPr>
    </w:lvl>
    <w:lvl w:ilvl="5" w:tplc="0410001B" w:tentative="1">
      <w:start w:val="1"/>
      <w:numFmt w:val="bullet"/>
      <w:lvlText w:val=""/>
      <w:lvlJc w:val="left"/>
      <w:pPr>
        <w:tabs>
          <w:tab w:val="num" w:pos="3960"/>
        </w:tabs>
        <w:ind w:left="3960" w:hanging="360"/>
      </w:pPr>
      <w:rPr>
        <w:rFonts w:ascii="Wingdings" w:hAnsi="Wingdings" w:hint="default"/>
      </w:rPr>
    </w:lvl>
    <w:lvl w:ilvl="6" w:tplc="0410000F" w:tentative="1">
      <w:start w:val="1"/>
      <w:numFmt w:val="bullet"/>
      <w:lvlText w:val=""/>
      <w:lvlJc w:val="left"/>
      <w:pPr>
        <w:tabs>
          <w:tab w:val="num" w:pos="4680"/>
        </w:tabs>
        <w:ind w:left="4680" w:hanging="360"/>
      </w:pPr>
      <w:rPr>
        <w:rFonts w:ascii="Symbol" w:hAnsi="Symbol" w:hint="default"/>
      </w:rPr>
    </w:lvl>
    <w:lvl w:ilvl="7" w:tplc="04100019" w:tentative="1">
      <w:start w:val="1"/>
      <w:numFmt w:val="bullet"/>
      <w:lvlText w:val="o"/>
      <w:lvlJc w:val="left"/>
      <w:pPr>
        <w:tabs>
          <w:tab w:val="num" w:pos="5400"/>
        </w:tabs>
        <w:ind w:left="5400" w:hanging="360"/>
      </w:pPr>
      <w:rPr>
        <w:rFonts w:ascii="Courier New" w:hAnsi="Courier New" w:cs="Courier New" w:hint="default"/>
      </w:rPr>
    </w:lvl>
    <w:lvl w:ilvl="8" w:tplc="0410001B" w:tentative="1">
      <w:start w:val="1"/>
      <w:numFmt w:val="bullet"/>
      <w:lvlText w:val=""/>
      <w:lvlJc w:val="left"/>
      <w:pPr>
        <w:tabs>
          <w:tab w:val="num" w:pos="6120"/>
        </w:tabs>
        <w:ind w:left="6120" w:hanging="360"/>
      </w:pPr>
      <w:rPr>
        <w:rFonts w:ascii="Wingdings" w:hAnsi="Wingdings" w:hint="default"/>
      </w:rPr>
    </w:lvl>
  </w:abstractNum>
  <w:abstractNum w:abstractNumId="113">
    <w:nsid w:val="66EF3DD0"/>
    <w:multiLevelType w:val="hybridMultilevel"/>
    <w:tmpl w:val="D51E6B08"/>
    <w:lvl w:ilvl="0" w:tplc="B83A1C06">
      <w:start w:val="16"/>
      <w:numFmt w:val="decimal"/>
      <w:lvlText w:val="%1)"/>
      <w:lvlJc w:val="left"/>
      <w:pPr>
        <w:tabs>
          <w:tab w:val="num" w:pos="360"/>
        </w:tabs>
        <w:ind w:left="360" w:hanging="360"/>
      </w:pPr>
      <w:rPr>
        <w:rFonts w:cs="Times New Roman" w:hint="default"/>
        <w:color w:val="auto"/>
      </w:rPr>
    </w:lvl>
    <w:lvl w:ilvl="1" w:tplc="62000FC6" w:tentative="1">
      <w:start w:val="1"/>
      <w:numFmt w:val="lowerLetter"/>
      <w:lvlText w:val="%2."/>
      <w:lvlJc w:val="left"/>
      <w:pPr>
        <w:ind w:left="1440" w:hanging="360"/>
      </w:pPr>
    </w:lvl>
    <w:lvl w:ilvl="2" w:tplc="5B16C040" w:tentative="1">
      <w:start w:val="1"/>
      <w:numFmt w:val="lowerRoman"/>
      <w:lvlText w:val="%3."/>
      <w:lvlJc w:val="right"/>
      <w:pPr>
        <w:ind w:left="2160" w:hanging="180"/>
      </w:pPr>
    </w:lvl>
    <w:lvl w:ilvl="3" w:tplc="02C6CB1A" w:tentative="1">
      <w:start w:val="1"/>
      <w:numFmt w:val="decimal"/>
      <w:lvlText w:val="%4."/>
      <w:lvlJc w:val="left"/>
      <w:pPr>
        <w:ind w:left="2880" w:hanging="360"/>
      </w:pPr>
    </w:lvl>
    <w:lvl w:ilvl="4" w:tplc="38161E20" w:tentative="1">
      <w:start w:val="1"/>
      <w:numFmt w:val="lowerLetter"/>
      <w:lvlText w:val="%5."/>
      <w:lvlJc w:val="left"/>
      <w:pPr>
        <w:ind w:left="3600" w:hanging="360"/>
      </w:pPr>
    </w:lvl>
    <w:lvl w:ilvl="5" w:tplc="2D9032BA" w:tentative="1">
      <w:start w:val="1"/>
      <w:numFmt w:val="lowerRoman"/>
      <w:lvlText w:val="%6."/>
      <w:lvlJc w:val="right"/>
      <w:pPr>
        <w:ind w:left="4320" w:hanging="180"/>
      </w:pPr>
    </w:lvl>
    <w:lvl w:ilvl="6" w:tplc="80968330" w:tentative="1">
      <w:start w:val="1"/>
      <w:numFmt w:val="decimal"/>
      <w:lvlText w:val="%7."/>
      <w:lvlJc w:val="left"/>
      <w:pPr>
        <w:ind w:left="5040" w:hanging="360"/>
      </w:pPr>
    </w:lvl>
    <w:lvl w:ilvl="7" w:tplc="6E8666D8" w:tentative="1">
      <w:start w:val="1"/>
      <w:numFmt w:val="lowerLetter"/>
      <w:lvlText w:val="%8."/>
      <w:lvlJc w:val="left"/>
      <w:pPr>
        <w:ind w:left="5760" w:hanging="360"/>
      </w:pPr>
    </w:lvl>
    <w:lvl w:ilvl="8" w:tplc="F62A3088" w:tentative="1">
      <w:start w:val="1"/>
      <w:numFmt w:val="lowerRoman"/>
      <w:lvlText w:val="%9."/>
      <w:lvlJc w:val="right"/>
      <w:pPr>
        <w:ind w:left="6480" w:hanging="180"/>
      </w:pPr>
    </w:lvl>
  </w:abstractNum>
  <w:abstractNum w:abstractNumId="114">
    <w:nsid w:val="671F58B4"/>
    <w:multiLevelType w:val="hybridMultilevel"/>
    <w:tmpl w:val="D21E459E"/>
    <w:name w:val="WW8Num2222"/>
    <w:lvl w:ilvl="0" w:tplc="1742C32A">
      <w:start w:val="1"/>
      <w:numFmt w:val="upperLetter"/>
      <w:lvlText w:val="%1."/>
      <w:lvlJc w:val="left"/>
      <w:pPr>
        <w:ind w:left="750" w:hanging="39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5">
    <w:nsid w:val="67AA262F"/>
    <w:multiLevelType w:val="hybridMultilevel"/>
    <w:tmpl w:val="65C6E73E"/>
    <w:lvl w:ilvl="0" w:tplc="93826200">
      <w:start w:val="1"/>
      <w:numFmt w:val="lowerLetter"/>
      <w:lvlText w:val="%1)"/>
      <w:lvlJc w:val="left"/>
      <w:pPr>
        <w:tabs>
          <w:tab w:val="num" w:pos="360"/>
        </w:tabs>
        <w:ind w:left="360" w:hanging="360"/>
      </w:pPr>
      <w:rPr>
        <w:rFonts w:hint="default"/>
        <w:color w:val="auto"/>
        <w:sz w:val="22"/>
        <w:szCs w:val="22"/>
      </w:rPr>
    </w:lvl>
    <w:lvl w:ilvl="1" w:tplc="04100003">
      <w:start w:val="1"/>
      <w:numFmt w:val="bullet"/>
      <w:lvlText w:val="o"/>
      <w:lvlJc w:val="left"/>
      <w:pPr>
        <w:tabs>
          <w:tab w:val="num" w:pos="1080"/>
        </w:tabs>
        <w:ind w:left="1080" w:hanging="360"/>
      </w:pPr>
      <w:rPr>
        <w:rFonts w:ascii="Courier New" w:hAnsi="Courier New" w:cs="Courier New" w:hint="default"/>
      </w:rPr>
    </w:lvl>
    <w:lvl w:ilvl="2" w:tplc="E77AD990">
      <w:start w:val="1"/>
      <w:numFmt w:val="decimal"/>
      <w:lvlText w:val="c.%3 "/>
      <w:lvlJc w:val="left"/>
      <w:pPr>
        <w:tabs>
          <w:tab w:val="num" w:pos="1800"/>
        </w:tabs>
        <w:ind w:left="1800" w:hanging="360"/>
      </w:pPr>
      <w:rPr>
        <w:rFonts w:hint="default"/>
        <w:b/>
        <w:color w:val="A6A6A6"/>
      </w:rPr>
    </w:lvl>
    <w:lvl w:ilvl="3" w:tplc="EC9A5C30">
      <w:start w:val="1"/>
      <w:numFmt w:val="decimal"/>
      <w:lvlText w:val="c.7.%4 "/>
      <w:lvlJc w:val="left"/>
      <w:pPr>
        <w:tabs>
          <w:tab w:val="num" w:pos="1495"/>
        </w:tabs>
        <w:ind w:left="1495" w:hanging="360"/>
      </w:pPr>
      <w:rPr>
        <w:rFonts w:hint="default"/>
        <w:b/>
        <w:color w:val="A6A6A6"/>
      </w:rPr>
    </w:lvl>
    <w:lvl w:ilvl="4" w:tplc="AB903474">
      <w:numFmt w:val="bullet"/>
      <w:lvlText w:val=""/>
      <w:lvlJc w:val="left"/>
      <w:pPr>
        <w:ind w:left="3525" w:hanging="645"/>
      </w:pPr>
      <w:rPr>
        <w:rFonts w:ascii="Wingdings" w:eastAsia="Times New Roman" w:hAnsi="Wingdings" w:cs="Arial"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16">
    <w:nsid w:val="67AA2D88"/>
    <w:multiLevelType w:val="hybridMultilevel"/>
    <w:tmpl w:val="21D2EC32"/>
    <w:lvl w:ilvl="0" w:tplc="CD06D9F0">
      <w:start w:val="1"/>
      <w:numFmt w:val="decimal"/>
      <w:lvlText w:val="g.2.3.%1"/>
      <w:lvlJc w:val="left"/>
      <w:pPr>
        <w:ind w:left="2844" w:hanging="360"/>
      </w:pPr>
      <w:rPr>
        <w:rFonts w:cs="Times New Roman" w:hint="default"/>
        <w:b/>
        <w:color w:val="A6A6A6"/>
      </w:rPr>
    </w:lvl>
    <w:lvl w:ilvl="1" w:tplc="04100019" w:tentative="1">
      <w:start w:val="1"/>
      <w:numFmt w:val="lowerLetter"/>
      <w:lvlText w:val="%2."/>
      <w:lvlJc w:val="left"/>
      <w:pPr>
        <w:ind w:left="3564" w:hanging="360"/>
      </w:pPr>
      <w:rPr>
        <w:rFonts w:cs="Times New Roman"/>
      </w:rPr>
    </w:lvl>
    <w:lvl w:ilvl="2" w:tplc="0410001B" w:tentative="1">
      <w:start w:val="1"/>
      <w:numFmt w:val="lowerRoman"/>
      <w:lvlText w:val="%3."/>
      <w:lvlJc w:val="right"/>
      <w:pPr>
        <w:ind w:left="4284" w:hanging="180"/>
      </w:pPr>
      <w:rPr>
        <w:rFonts w:cs="Times New Roman"/>
      </w:rPr>
    </w:lvl>
    <w:lvl w:ilvl="3" w:tplc="0410000F" w:tentative="1">
      <w:start w:val="1"/>
      <w:numFmt w:val="decimal"/>
      <w:lvlText w:val="%4."/>
      <w:lvlJc w:val="left"/>
      <w:pPr>
        <w:ind w:left="5004" w:hanging="360"/>
      </w:pPr>
      <w:rPr>
        <w:rFonts w:cs="Times New Roman"/>
      </w:rPr>
    </w:lvl>
    <w:lvl w:ilvl="4" w:tplc="04100019" w:tentative="1">
      <w:start w:val="1"/>
      <w:numFmt w:val="lowerLetter"/>
      <w:lvlText w:val="%5."/>
      <w:lvlJc w:val="left"/>
      <w:pPr>
        <w:ind w:left="5724" w:hanging="360"/>
      </w:pPr>
      <w:rPr>
        <w:rFonts w:cs="Times New Roman"/>
      </w:rPr>
    </w:lvl>
    <w:lvl w:ilvl="5" w:tplc="0410001B" w:tentative="1">
      <w:start w:val="1"/>
      <w:numFmt w:val="lowerRoman"/>
      <w:lvlText w:val="%6."/>
      <w:lvlJc w:val="right"/>
      <w:pPr>
        <w:ind w:left="6444" w:hanging="180"/>
      </w:pPr>
      <w:rPr>
        <w:rFonts w:cs="Times New Roman"/>
      </w:rPr>
    </w:lvl>
    <w:lvl w:ilvl="6" w:tplc="0410000F" w:tentative="1">
      <w:start w:val="1"/>
      <w:numFmt w:val="decimal"/>
      <w:lvlText w:val="%7."/>
      <w:lvlJc w:val="left"/>
      <w:pPr>
        <w:ind w:left="7164" w:hanging="360"/>
      </w:pPr>
      <w:rPr>
        <w:rFonts w:cs="Times New Roman"/>
      </w:rPr>
    </w:lvl>
    <w:lvl w:ilvl="7" w:tplc="04100019" w:tentative="1">
      <w:start w:val="1"/>
      <w:numFmt w:val="lowerLetter"/>
      <w:lvlText w:val="%8."/>
      <w:lvlJc w:val="left"/>
      <w:pPr>
        <w:ind w:left="7884" w:hanging="360"/>
      </w:pPr>
      <w:rPr>
        <w:rFonts w:cs="Times New Roman"/>
      </w:rPr>
    </w:lvl>
    <w:lvl w:ilvl="8" w:tplc="0410001B" w:tentative="1">
      <w:start w:val="1"/>
      <w:numFmt w:val="lowerRoman"/>
      <w:lvlText w:val="%9."/>
      <w:lvlJc w:val="right"/>
      <w:pPr>
        <w:ind w:left="8604" w:hanging="180"/>
      </w:pPr>
      <w:rPr>
        <w:rFonts w:cs="Times New Roman"/>
      </w:rPr>
    </w:lvl>
  </w:abstractNum>
  <w:abstractNum w:abstractNumId="117">
    <w:nsid w:val="67E61E22"/>
    <w:multiLevelType w:val="hybridMultilevel"/>
    <w:tmpl w:val="766EDBF6"/>
    <w:lvl w:ilvl="0" w:tplc="0A549032">
      <w:start w:val="1"/>
      <w:numFmt w:val="decimal"/>
      <w:lvlText w:val="d.%1 "/>
      <w:lvlJc w:val="left"/>
      <w:pPr>
        <w:ind w:left="610" w:hanging="360"/>
      </w:pPr>
      <w:rPr>
        <w:rFonts w:hint="default"/>
        <w:b/>
        <w:color w:val="A6A6A6"/>
        <w:sz w:val="20"/>
        <w:szCs w:val="20"/>
      </w:rPr>
    </w:lvl>
    <w:lvl w:ilvl="1" w:tplc="04100019" w:tentative="1">
      <w:start w:val="1"/>
      <w:numFmt w:val="bullet"/>
      <w:lvlText w:val="o"/>
      <w:lvlJc w:val="left"/>
      <w:pPr>
        <w:ind w:left="2289" w:hanging="360"/>
      </w:pPr>
      <w:rPr>
        <w:rFonts w:ascii="Courier New" w:hAnsi="Courier New" w:cs="Courier New" w:hint="default"/>
      </w:rPr>
    </w:lvl>
    <w:lvl w:ilvl="2" w:tplc="0410001B" w:tentative="1">
      <w:start w:val="1"/>
      <w:numFmt w:val="bullet"/>
      <w:lvlText w:val=""/>
      <w:lvlJc w:val="left"/>
      <w:pPr>
        <w:ind w:left="3009" w:hanging="360"/>
      </w:pPr>
      <w:rPr>
        <w:rFonts w:ascii="Wingdings" w:hAnsi="Wingdings" w:hint="default"/>
      </w:rPr>
    </w:lvl>
    <w:lvl w:ilvl="3" w:tplc="0410000F" w:tentative="1">
      <w:start w:val="1"/>
      <w:numFmt w:val="bullet"/>
      <w:lvlText w:val=""/>
      <w:lvlJc w:val="left"/>
      <w:pPr>
        <w:ind w:left="3729" w:hanging="360"/>
      </w:pPr>
      <w:rPr>
        <w:rFonts w:ascii="Symbol" w:hAnsi="Symbol" w:hint="default"/>
      </w:rPr>
    </w:lvl>
    <w:lvl w:ilvl="4" w:tplc="04100019" w:tentative="1">
      <w:start w:val="1"/>
      <w:numFmt w:val="bullet"/>
      <w:lvlText w:val="o"/>
      <w:lvlJc w:val="left"/>
      <w:pPr>
        <w:ind w:left="4449" w:hanging="360"/>
      </w:pPr>
      <w:rPr>
        <w:rFonts w:ascii="Courier New" w:hAnsi="Courier New" w:cs="Courier New" w:hint="default"/>
      </w:rPr>
    </w:lvl>
    <w:lvl w:ilvl="5" w:tplc="0410001B" w:tentative="1">
      <w:start w:val="1"/>
      <w:numFmt w:val="bullet"/>
      <w:lvlText w:val=""/>
      <w:lvlJc w:val="left"/>
      <w:pPr>
        <w:ind w:left="5169" w:hanging="360"/>
      </w:pPr>
      <w:rPr>
        <w:rFonts w:ascii="Wingdings" w:hAnsi="Wingdings" w:hint="default"/>
      </w:rPr>
    </w:lvl>
    <w:lvl w:ilvl="6" w:tplc="0410000F" w:tentative="1">
      <w:start w:val="1"/>
      <w:numFmt w:val="bullet"/>
      <w:lvlText w:val=""/>
      <w:lvlJc w:val="left"/>
      <w:pPr>
        <w:ind w:left="5889" w:hanging="360"/>
      </w:pPr>
      <w:rPr>
        <w:rFonts w:ascii="Symbol" w:hAnsi="Symbol" w:hint="default"/>
      </w:rPr>
    </w:lvl>
    <w:lvl w:ilvl="7" w:tplc="04100019" w:tentative="1">
      <w:start w:val="1"/>
      <w:numFmt w:val="bullet"/>
      <w:lvlText w:val="o"/>
      <w:lvlJc w:val="left"/>
      <w:pPr>
        <w:ind w:left="6609" w:hanging="360"/>
      </w:pPr>
      <w:rPr>
        <w:rFonts w:ascii="Courier New" w:hAnsi="Courier New" w:cs="Courier New" w:hint="default"/>
      </w:rPr>
    </w:lvl>
    <w:lvl w:ilvl="8" w:tplc="0410001B" w:tentative="1">
      <w:start w:val="1"/>
      <w:numFmt w:val="bullet"/>
      <w:lvlText w:val=""/>
      <w:lvlJc w:val="left"/>
      <w:pPr>
        <w:ind w:left="7329" w:hanging="360"/>
      </w:pPr>
      <w:rPr>
        <w:rFonts w:ascii="Wingdings" w:hAnsi="Wingdings" w:hint="default"/>
      </w:rPr>
    </w:lvl>
  </w:abstractNum>
  <w:abstractNum w:abstractNumId="118">
    <w:nsid w:val="69507FE6"/>
    <w:multiLevelType w:val="hybridMultilevel"/>
    <w:tmpl w:val="341C64EC"/>
    <w:lvl w:ilvl="0" w:tplc="15B4E8B6">
      <w:start w:val="12"/>
      <w:numFmt w:val="lowerLetter"/>
      <w:lvlText w:val="%1)"/>
      <w:lvlJc w:val="left"/>
      <w:pPr>
        <w:ind w:left="720" w:hanging="360"/>
      </w:pPr>
      <w:rPr>
        <w:rFonts w:hint="default"/>
        <w:color w:val="auto"/>
      </w:rPr>
    </w:lvl>
    <w:lvl w:ilvl="1" w:tplc="04100003" w:tentative="1">
      <w:start w:val="1"/>
      <w:numFmt w:val="lowerLetter"/>
      <w:lvlText w:val="%2."/>
      <w:lvlJc w:val="left"/>
      <w:pPr>
        <w:ind w:left="1440" w:hanging="360"/>
      </w:pPr>
    </w:lvl>
    <w:lvl w:ilvl="2" w:tplc="04100005" w:tentative="1">
      <w:start w:val="1"/>
      <w:numFmt w:val="lowerRoman"/>
      <w:lvlText w:val="%3."/>
      <w:lvlJc w:val="right"/>
      <w:pPr>
        <w:ind w:left="2160" w:hanging="180"/>
      </w:pPr>
    </w:lvl>
    <w:lvl w:ilvl="3" w:tplc="04100001" w:tentative="1">
      <w:start w:val="1"/>
      <w:numFmt w:val="decimal"/>
      <w:lvlText w:val="%4."/>
      <w:lvlJc w:val="left"/>
      <w:pPr>
        <w:ind w:left="2880" w:hanging="360"/>
      </w:pPr>
    </w:lvl>
    <w:lvl w:ilvl="4" w:tplc="04100003" w:tentative="1">
      <w:start w:val="1"/>
      <w:numFmt w:val="lowerLetter"/>
      <w:lvlText w:val="%5."/>
      <w:lvlJc w:val="left"/>
      <w:pPr>
        <w:ind w:left="3600" w:hanging="360"/>
      </w:pPr>
    </w:lvl>
    <w:lvl w:ilvl="5" w:tplc="04100005" w:tentative="1">
      <w:start w:val="1"/>
      <w:numFmt w:val="lowerRoman"/>
      <w:lvlText w:val="%6."/>
      <w:lvlJc w:val="right"/>
      <w:pPr>
        <w:ind w:left="4320" w:hanging="180"/>
      </w:pPr>
    </w:lvl>
    <w:lvl w:ilvl="6" w:tplc="04100001" w:tentative="1">
      <w:start w:val="1"/>
      <w:numFmt w:val="decimal"/>
      <w:lvlText w:val="%7."/>
      <w:lvlJc w:val="left"/>
      <w:pPr>
        <w:ind w:left="5040" w:hanging="360"/>
      </w:pPr>
    </w:lvl>
    <w:lvl w:ilvl="7" w:tplc="04100003" w:tentative="1">
      <w:start w:val="1"/>
      <w:numFmt w:val="lowerLetter"/>
      <w:lvlText w:val="%8."/>
      <w:lvlJc w:val="left"/>
      <w:pPr>
        <w:ind w:left="5760" w:hanging="360"/>
      </w:pPr>
    </w:lvl>
    <w:lvl w:ilvl="8" w:tplc="04100005" w:tentative="1">
      <w:start w:val="1"/>
      <w:numFmt w:val="lowerRoman"/>
      <w:lvlText w:val="%9."/>
      <w:lvlJc w:val="right"/>
      <w:pPr>
        <w:ind w:left="6480" w:hanging="180"/>
      </w:pPr>
    </w:lvl>
  </w:abstractNum>
  <w:abstractNum w:abstractNumId="119">
    <w:nsid w:val="69FB0533"/>
    <w:multiLevelType w:val="hybridMultilevel"/>
    <w:tmpl w:val="6428CBE0"/>
    <w:lvl w:ilvl="0" w:tplc="717C1B1E">
      <w:start w:val="1"/>
      <w:numFmt w:val="decimal"/>
      <w:lvlText w:val="b.%1 "/>
      <w:lvlJc w:val="left"/>
      <w:pPr>
        <w:ind w:left="36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0">
    <w:nsid w:val="6B696D7B"/>
    <w:multiLevelType w:val="multilevel"/>
    <w:tmpl w:val="8806C5CE"/>
    <w:lvl w:ilvl="0">
      <w:start w:val="3"/>
      <w:numFmt w:val="decimal"/>
      <w:lvlText w:val="6.3.%1.1"/>
      <w:lvlJc w:val="left"/>
      <w:pPr>
        <w:ind w:left="1776" w:hanging="360"/>
      </w:pPr>
      <w:rPr>
        <w:b/>
        <w:color w:val="A6A6A6"/>
      </w:rPr>
    </w:lvl>
    <w:lvl w:ilvl="1">
      <w:start w:val="1"/>
      <w:numFmt w:val="lowerLetter"/>
      <w:lvlText w:val="%2."/>
      <w:lvlJc w:val="left"/>
      <w:pPr>
        <w:ind w:left="2714" w:hanging="360"/>
      </w:pPr>
    </w:lvl>
    <w:lvl w:ilvl="2">
      <w:start w:val="1"/>
      <w:numFmt w:val="lowerRoman"/>
      <w:lvlText w:val="%3."/>
      <w:lvlJc w:val="right"/>
      <w:pPr>
        <w:ind w:left="3434" w:hanging="180"/>
      </w:pPr>
    </w:lvl>
    <w:lvl w:ilvl="3">
      <w:start w:val="1"/>
      <w:numFmt w:val="decimal"/>
      <w:lvlText w:val="%4."/>
      <w:lvlJc w:val="left"/>
      <w:pPr>
        <w:ind w:left="4154" w:hanging="360"/>
      </w:pPr>
    </w:lvl>
    <w:lvl w:ilvl="4">
      <w:start w:val="1"/>
      <w:numFmt w:val="lowerLetter"/>
      <w:lvlText w:val="%5."/>
      <w:lvlJc w:val="left"/>
      <w:pPr>
        <w:ind w:left="4874" w:hanging="360"/>
      </w:pPr>
    </w:lvl>
    <w:lvl w:ilvl="5">
      <w:start w:val="1"/>
      <w:numFmt w:val="lowerRoman"/>
      <w:lvlText w:val="%6."/>
      <w:lvlJc w:val="right"/>
      <w:pPr>
        <w:ind w:left="5594" w:hanging="180"/>
      </w:pPr>
    </w:lvl>
    <w:lvl w:ilvl="6">
      <w:start w:val="1"/>
      <w:numFmt w:val="decimal"/>
      <w:lvlText w:val="%7."/>
      <w:lvlJc w:val="left"/>
      <w:pPr>
        <w:ind w:left="6314" w:hanging="360"/>
      </w:pPr>
    </w:lvl>
    <w:lvl w:ilvl="7">
      <w:start w:val="1"/>
      <w:numFmt w:val="lowerLetter"/>
      <w:lvlText w:val="%8."/>
      <w:lvlJc w:val="left"/>
      <w:pPr>
        <w:ind w:left="7034" w:hanging="360"/>
      </w:pPr>
    </w:lvl>
    <w:lvl w:ilvl="8">
      <w:start w:val="1"/>
      <w:numFmt w:val="lowerRoman"/>
      <w:lvlText w:val="%9."/>
      <w:lvlJc w:val="right"/>
      <w:pPr>
        <w:ind w:left="7754" w:hanging="180"/>
      </w:pPr>
    </w:lvl>
  </w:abstractNum>
  <w:abstractNum w:abstractNumId="121">
    <w:nsid w:val="6D2A2EED"/>
    <w:multiLevelType w:val="hybridMultilevel"/>
    <w:tmpl w:val="0002CA1A"/>
    <w:lvl w:ilvl="0" w:tplc="D0946200">
      <w:start w:val="6"/>
      <w:numFmt w:val="lowerLetter"/>
      <w:lvlText w:val="%1)"/>
      <w:lvlJc w:val="left"/>
      <w:pPr>
        <w:ind w:left="720" w:hanging="360"/>
      </w:pPr>
      <w:rPr>
        <w:rFonts w:hint="default"/>
        <w:color w:val="80808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2">
    <w:nsid w:val="70E542C7"/>
    <w:multiLevelType w:val="multilevel"/>
    <w:tmpl w:val="0E38DF9C"/>
    <w:lvl w:ilvl="0">
      <w:start w:val="1"/>
      <w:numFmt w:val="decimal"/>
      <w:lvlText w:val="12.5.%1"/>
      <w:lvlJc w:val="left"/>
      <w:pPr>
        <w:tabs>
          <w:tab w:val="num" w:pos="1440"/>
        </w:tabs>
        <w:ind w:left="3576" w:hanging="360"/>
      </w:pPr>
      <w:rPr>
        <w:b/>
        <w:color w:val="A6A6A6"/>
      </w:rPr>
    </w:lvl>
    <w:lvl w:ilvl="1">
      <w:start w:val="1"/>
      <w:numFmt w:val="lowerLetter"/>
      <w:lvlText w:val="%2."/>
      <w:lvlJc w:val="left"/>
      <w:pPr>
        <w:tabs>
          <w:tab w:val="num" w:pos="1440"/>
        </w:tabs>
        <w:ind w:left="4296" w:hanging="360"/>
      </w:pPr>
    </w:lvl>
    <w:lvl w:ilvl="2">
      <w:start w:val="1"/>
      <w:numFmt w:val="lowerRoman"/>
      <w:lvlText w:val="%3."/>
      <w:lvlJc w:val="right"/>
      <w:pPr>
        <w:tabs>
          <w:tab w:val="num" w:pos="1440"/>
        </w:tabs>
        <w:ind w:left="5016" w:hanging="180"/>
      </w:pPr>
    </w:lvl>
    <w:lvl w:ilvl="3">
      <w:start w:val="1"/>
      <w:numFmt w:val="decimal"/>
      <w:lvlText w:val="%4."/>
      <w:lvlJc w:val="left"/>
      <w:pPr>
        <w:tabs>
          <w:tab w:val="num" w:pos="1440"/>
        </w:tabs>
        <w:ind w:left="5736" w:hanging="360"/>
      </w:pPr>
    </w:lvl>
    <w:lvl w:ilvl="4">
      <w:start w:val="1"/>
      <w:numFmt w:val="lowerLetter"/>
      <w:lvlText w:val="%5."/>
      <w:lvlJc w:val="left"/>
      <w:pPr>
        <w:tabs>
          <w:tab w:val="num" w:pos="1440"/>
        </w:tabs>
        <w:ind w:left="6456" w:hanging="360"/>
      </w:pPr>
    </w:lvl>
    <w:lvl w:ilvl="5">
      <w:start w:val="1"/>
      <w:numFmt w:val="lowerRoman"/>
      <w:lvlText w:val="%6."/>
      <w:lvlJc w:val="right"/>
      <w:pPr>
        <w:tabs>
          <w:tab w:val="num" w:pos="1440"/>
        </w:tabs>
        <w:ind w:left="7176" w:hanging="180"/>
      </w:pPr>
    </w:lvl>
    <w:lvl w:ilvl="6">
      <w:start w:val="1"/>
      <w:numFmt w:val="decimal"/>
      <w:lvlText w:val="%7."/>
      <w:lvlJc w:val="left"/>
      <w:pPr>
        <w:tabs>
          <w:tab w:val="num" w:pos="1440"/>
        </w:tabs>
        <w:ind w:left="7896" w:hanging="360"/>
      </w:pPr>
    </w:lvl>
    <w:lvl w:ilvl="7">
      <w:start w:val="1"/>
      <w:numFmt w:val="lowerLetter"/>
      <w:lvlText w:val="%8."/>
      <w:lvlJc w:val="left"/>
      <w:pPr>
        <w:tabs>
          <w:tab w:val="num" w:pos="1440"/>
        </w:tabs>
        <w:ind w:left="8616" w:hanging="360"/>
      </w:pPr>
    </w:lvl>
    <w:lvl w:ilvl="8">
      <w:start w:val="1"/>
      <w:numFmt w:val="lowerRoman"/>
      <w:lvlText w:val="%9."/>
      <w:lvlJc w:val="right"/>
      <w:pPr>
        <w:tabs>
          <w:tab w:val="num" w:pos="1440"/>
        </w:tabs>
        <w:ind w:left="9336" w:hanging="180"/>
      </w:pPr>
    </w:lvl>
  </w:abstractNum>
  <w:abstractNum w:abstractNumId="123">
    <w:nsid w:val="71AA66F0"/>
    <w:multiLevelType w:val="hybridMultilevel"/>
    <w:tmpl w:val="ABA44164"/>
    <w:lvl w:ilvl="0" w:tplc="4830AB8C">
      <w:start w:val="13"/>
      <w:numFmt w:val="decimal"/>
      <w:lvlText w:val="%1)"/>
      <w:lvlJc w:val="left"/>
      <w:pPr>
        <w:tabs>
          <w:tab w:val="num" w:pos="502"/>
        </w:tabs>
        <w:ind w:left="502" w:hanging="360"/>
      </w:pPr>
      <w:rPr>
        <w:rFonts w:cs="Times New Roman" w:hint="default"/>
        <w:color w:val="auto"/>
      </w:rPr>
    </w:lvl>
    <w:lvl w:ilvl="1" w:tplc="04100019" w:tentative="1">
      <w:start w:val="1"/>
      <w:numFmt w:val="lowerLetter"/>
      <w:lvlText w:val="%2."/>
      <w:lvlJc w:val="left"/>
      <w:pPr>
        <w:ind w:left="1440" w:hanging="360"/>
      </w:pPr>
    </w:lvl>
    <w:lvl w:ilvl="2" w:tplc="6A826E92"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4">
    <w:nsid w:val="71D66DFB"/>
    <w:multiLevelType w:val="multilevel"/>
    <w:tmpl w:val="2632C3A8"/>
    <w:lvl w:ilvl="0">
      <w:start w:val="1"/>
      <w:numFmt w:val="decimal"/>
      <w:lvlText w:val="7.%1"/>
      <w:lvlJc w:val="left"/>
      <w:pPr>
        <w:ind w:left="1800" w:hanging="360"/>
      </w:pPr>
      <w:rPr>
        <w:b/>
        <w:color w:val="A6A6A6"/>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25">
    <w:nsid w:val="720C77FA"/>
    <w:multiLevelType w:val="multilevel"/>
    <w:tmpl w:val="240409FA"/>
    <w:lvl w:ilvl="0">
      <w:start w:val="1"/>
      <w:numFmt w:val="decimal"/>
      <w:lvlText w:val="4.%1"/>
      <w:lvlJc w:val="left"/>
      <w:pPr>
        <w:ind w:left="1800" w:hanging="360"/>
      </w:pPr>
      <w:rPr>
        <w:b/>
        <w:color w:val="A6A6A6"/>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26">
    <w:nsid w:val="72F61ACE"/>
    <w:multiLevelType w:val="hybridMultilevel"/>
    <w:tmpl w:val="F05ED1D4"/>
    <w:name w:val="WW8Num222"/>
    <w:lvl w:ilvl="0" w:tplc="30F82A12">
      <w:start w:val="9"/>
      <w:numFmt w:val="lowerLetter"/>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7">
    <w:nsid w:val="737B020F"/>
    <w:multiLevelType w:val="hybridMultilevel"/>
    <w:tmpl w:val="9AAAF08C"/>
    <w:lvl w:ilvl="0" w:tplc="58A296D8">
      <w:start w:val="1"/>
      <w:numFmt w:val="decimal"/>
      <w:lvlText w:val="c.%1 "/>
      <w:lvlJc w:val="left"/>
      <w:pPr>
        <w:ind w:left="786" w:hanging="360"/>
      </w:pPr>
      <w:rPr>
        <w:rFonts w:hint="default"/>
        <w:b/>
        <w:color w:val="A6A6A6"/>
      </w:rPr>
    </w:lvl>
    <w:lvl w:ilvl="1" w:tplc="7BFCEBAC" w:tentative="1">
      <w:start w:val="1"/>
      <w:numFmt w:val="bullet"/>
      <w:lvlText w:val="o"/>
      <w:lvlJc w:val="left"/>
      <w:pPr>
        <w:ind w:left="1506" w:hanging="360"/>
      </w:pPr>
      <w:rPr>
        <w:rFonts w:ascii="Courier New" w:hAnsi="Courier New" w:cs="Courier New" w:hint="default"/>
      </w:rPr>
    </w:lvl>
    <w:lvl w:ilvl="2" w:tplc="EB70E8DE" w:tentative="1">
      <w:start w:val="1"/>
      <w:numFmt w:val="bullet"/>
      <w:lvlText w:val=""/>
      <w:lvlJc w:val="left"/>
      <w:pPr>
        <w:ind w:left="2226" w:hanging="360"/>
      </w:pPr>
      <w:rPr>
        <w:rFonts w:ascii="Wingdings" w:hAnsi="Wingdings" w:hint="default"/>
      </w:rPr>
    </w:lvl>
    <w:lvl w:ilvl="3" w:tplc="17B4D9C4" w:tentative="1">
      <w:start w:val="1"/>
      <w:numFmt w:val="bullet"/>
      <w:lvlText w:val=""/>
      <w:lvlJc w:val="left"/>
      <w:pPr>
        <w:ind w:left="2946" w:hanging="360"/>
      </w:pPr>
      <w:rPr>
        <w:rFonts w:ascii="Symbol" w:hAnsi="Symbol" w:hint="default"/>
      </w:rPr>
    </w:lvl>
    <w:lvl w:ilvl="4" w:tplc="D26283DC" w:tentative="1">
      <w:start w:val="1"/>
      <w:numFmt w:val="bullet"/>
      <w:lvlText w:val="o"/>
      <w:lvlJc w:val="left"/>
      <w:pPr>
        <w:ind w:left="3666" w:hanging="360"/>
      </w:pPr>
      <w:rPr>
        <w:rFonts w:ascii="Courier New" w:hAnsi="Courier New" w:cs="Courier New" w:hint="default"/>
      </w:rPr>
    </w:lvl>
    <w:lvl w:ilvl="5" w:tplc="1C2625A8" w:tentative="1">
      <w:start w:val="1"/>
      <w:numFmt w:val="bullet"/>
      <w:lvlText w:val=""/>
      <w:lvlJc w:val="left"/>
      <w:pPr>
        <w:ind w:left="4386" w:hanging="360"/>
      </w:pPr>
      <w:rPr>
        <w:rFonts w:ascii="Wingdings" w:hAnsi="Wingdings" w:hint="default"/>
      </w:rPr>
    </w:lvl>
    <w:lvl w:ilvl="6" w:tplc="FD741884" w:tentative="1">
      <w:start w:val="1"/>
      <w:numFmt w:val="bullet"/>
      <w:lvlText w:val=""/>
      <w:lvlJc w:val="left"/>
      <w:pPr>
        <w:ind w:left="5106" w:hanging="360"/>
      </w:pPr>
      <w:rPr>
        <w:rFonts w:ascii="Symbol" w:hAnsi="Symbol" w:hint="default"/>
      </w:rPr>
    </w:lvl>
    <w:lvl w:ilvl="7" w:tplc="F3162C46" w:tentative="1">
      <w:start w:val="1"/>
      <w:numFmt w:val="bullet"/>
      <w:lvlText w:val="o"/>
      <w:lvlJc w:val="left"/>
      <w:pPr>
        <w:ind w:left="5826" w:hanging="360"/>
      </w:pPr>
      <w:rPr>
        <w:rFonts w:ascii="Courier New" w:hAnsi="Courier New" w:cs="Courier New" w:hint="default"/>
      </w:rPr>
    </w:lvl>
    <w:lvl w:ilvl="8" w:tplc="F50EA978" w:tentative="1">
      <w:start w:val="1"/>
      <w:numFmt w:val="bullet"/>
      <w:lvlText w:val=""/>
      <w:lvlJc w:val="left"/>
      <w:pPr>
        <w:ind w:left="6546" w:hanging="360"/>
      </w:pPr>
      <w:rPr>
        <w:rFonts w:ascii="Wingdings" w:hAnsi="Wingdings" w:hint="default"/>
      </w:rPr>
    </w:lvl>
  </w:abstractNum>
  <w:abstractNum w:abstractNumId="128">
    <w:nsid w:val="73FF3D31"/>
    <w:multiLevelType w:val="singleLevel"/>
    <w:tmpl w:val="00000011"/>
    <w:lvl w:ilvl="0">
      <w:start w:val="1"/>
      <w:numFmt w:val="decimal"/>
      <w:lvlText w:val="c.%1"/>
      <w:lvlJc w:val="left"/>
      <w:pPr>
        <w:tabs>
          <w:tab w:val="num" w:pos="0"/>
        </w:tabs>
        <w:ind w:left="1004" w:hanging="360"/>
      </w:pPr>
      <w:rPr>
        <w:rFonts w:ascii="Arial" w:hAnsi="Arial" w:cs="Arial" w:hint="default"/>
        <w:b/>
        <w:color w:val="A6A6A6"/>
      </w:rPr>
    </w:lvl>
  </w:abstractNum>
  <w:abstractNum w:abstractNumId="129">
    <w:nsid w:val="74F93915"/>
    <w:multiLevelType w:val="hybridMultilevel"/>
    <w:tmpl w:val="10D4F47A"/>
    <w:lvl w:ilvl="0" w:tplc="2B408ED6">
      <w:start w:val="1"/>
      <w:numFmt w:val="decimal"/>
      <w:lvlText w:val="i.%1"/>
      <w:lvlJc w:val="left"/>
      <w:pPr>
        <w:tabs>
          <w:tab w:val="num" w:pos="1800"/>
        </w:tabs>
        <w:ind w:left="1800" w:hanging="360"/>
      </w:pPr>
      <w:rPr>
        <w:rFonts w:hint="default"/>
        <w:b/>
        <w:color w:val="A6A6A6"/>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0">
    <w:nsid w:val="75A34CCA"/>
    <w:multiLevelType w:val="hybridMultilevel"/>
    <w:tmpl w:val="3774B1F0"/>
    <w:lvl w:ilvl="0" w:tplc="B69E6082">
      <w:start w:val="6"/>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1">
    <w:nsid w:val="7658680B"/>
    <w:multiLevelType w:val="hybridMultilevel"/>
    <w:tmpl w:val="4EC2C9C4"/>
    <w:name w:val="WW8Num512"/>
    <w:lvl w:ilvl="0" w:tplc="00000009">
      <w:start w:val="1"/>
      <w:numFmt w:val="decimal"/>
      <w:lvlText w:val="5.2.%1"/>
      <w:lvlJc w:val="left"/>
      <w:pPr>
        <w:ind w:left="3204" w:hanging="360"/>
      </w:pPr>
      <w:rPr>
        <w:rFonts w:ascii="Arial" w:hAnsi="Arial" w:cs="Times New Roman"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2">
    <w:nsid w:val="76741AF1"/>
    <w:multiLevelType w:val="multilevel"/>
    <w:tmpl w:val="7BCCD734"/>
    <w:lvl w:ilvl="0">
      <w:start w:val="1"/>
      <w:numFmt w:val="decimal"/>
      <w:lvlText w:val="11.2.%1"/>
      <w:lvlJc w:val="left"/>
      <w:pPr>
        <w:ind w:left="1353" w:hanging="360"/>
      </w:pPr>
      <w:rPr>
        <w:b/>
        <w:color w:val="A6A6A6"/>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33">
    <w:nsid w:val="781E6EE4"/>
    <w:multiLevelType w:val="multilevel"/>
    <w:tmpl w:val="FC54A594"/>
    <w:lvl w:ilvl="0">
      <w:start w:val="1"/>
      <w:numFmt w:val="decimal"/>
      <w:lvlText w:val="6.3.1.%1"/>
      <w:lvlJc w:val="left"/>
      <w:pPr>
        <w:ind w:left="1494" w:hanging="360"/>
      </w:pPr>
      <w:rPr>
        <w:b/>
        <w:color w:val="A6A6A6"/>
      </w:rPr>
    </w:lvl>
    <w:lvl w:ilvl="1">
      <w:start w:val="1"/>
      <w:numFmt w:val="lowerLetter"/>
      <w:lvlText w:val="%2."/>
      <w:lvlJc w:val="left"/>
      <w:pPr>
        <w:ind w:left="2290" w:hanging="360"/>
      </w:pPr>
    </w:lvl>
    <w:lvl w:ilvl="2">
      <w:start w:val="1"/>
      <w:numFmt w:val="decimal"/>
      <w:lvlText w:val="%3."/>
      <w:lvlJc w:val="right"/>
      <w:pPr>
        <w:ind w:left="3010" w:hanging="180"/>
      </w:pPr>
    </w:lvl>
    <w:lvl w:ilvl="3">
      <w:start w:val="1"/>
      <w:numFmt w:val="decimal"/>
      <w:lvlText w:val="%4."/>
      <w:lvlJc w:val="left"/>
      <w:pPr>
        <w:ind w:left="3730" w:hanging="360"/>
      </w:pPr>
    </w:lvl>
    <w:lvl w:ilvl="4">
      <w:start w:val="1"/>
      <w:numFmt w:val="lowerLetter"/>
      <w:lvlText w:val="%5."/>
      <w:lvlJc w:val="left"/>
      <w:pPr>
        <w:ind w:left="4450" w:hanging="360"/>
      </w:pPr>
    </w:lvl>
    <w:lvl w:ilvl="5">
      <w:start w:val="1"/>
      <w:numFmt w:val="lowerRoman"/>
      <w:lvlText w:val="%6."/>
      <w:lvlJc w:val="right"/>
      <w:pPr>
        <w:ind w:left="5170" w:hanging="180"/>
      </w:pPr>
    </w:lvl>
    <w:lvl w:ilvl="6">
      <w:start w:val="1"/>
      <w:numFmt w:val="decimal"/>
      <w:lvlText w:val="%7."/>
      <w:lvlJc w:val="left"/>
      <w:pPr>
        <w:ind w:left="5890" w:hanging="360"/>
      </w:pPr>
    </w:lvl>
    <w:lvl w:ilvl="7">
      <w:start w:val="1"/>
      <w:numFmt w:val="lowerLetter"/>
      <w:lvlText w:val="%8."/>
      <w:lvlJc w:val="left"/>
      <w:pPr>
        <w:ind w:left="6610" w:hanging="360"/>
      </w:pPr>
    </w:lvl>
    <w:lvl w:ilvl="8">
      <w:start w:val="1"/>
      <w:numFmt w:val="lowerRoman"/>
      <w:lvlText w:val="%9."/>
      <w:lvlJc w:val="right"/>
      <w:pPr>
        <w:ind w:left="7330" w:hanging="180"/>
      </w:pPr>
    </w:lvl>
  </w:abstractNum>
  <w:abstractNum w:abstractNumId="134">
    <w:nsid w:val="7BC74EE9"/>
    <w:multiLevelType w:val="multilevel"/>
    <w:tmpl w:val="8D7E8A54"/>
    <w:lvl w:ilvl="0">
      <w:start w:val="1"/>
      <w:numFmt w:val="decimal"/>
      <w:lvlText w:val="6.2.2.%1"/>
      <w:lvlJc w:val="left"/>
      <w:pPr>
        <w:ind w:left="1778" w:hanging="360"/>
      </w:pPr>
      <w:rPr>
        <w:b/>
        <w:color w:val="A6A6A6" w:themeColor="background1" w:themeShade="A6"/>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135">
    <w:nsid w:val="7C355C46"/>
    <w:multiLevelType w:val="multilevel"/>
    <w:tmpl w:val="7528E948"/>
    <w:lvl w:ilvl="0">
      <w:start w:val="1"/>
      <w:numFmt w:val="decimal"/>
      <w:lvlText w:val="15.3.%1"/>
      <w:lvlJc w:val="left"/>
      <w:pPr>
        <w:ind w:left="644" w:hanging="360"/>
      </w:pPr>
      <w:rPr>
        <w:b/>
        <w:color w:val="A6A6A6"/>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36">
    <w:nsid w:val="7CB627C6"/>
    <w:multiLevelType w:val="multilevel"/>
    <w:tmpl w:val="1B54C2BA"/>
    <w:lvl w:ilvl="0">
      <w:start w:val="1"/>
      <w:numFmt w:val="decimal"/>
      <w:lvlText w:val="4.4.%1"/>
      <w:lvlJc w:val="left"/>
      <w:pPr>
        <w:ind w:left="2575" w:hanging="360"/>
      </w:pPr>
      <w:rPr>
        <w:b/>
        <w:color w:val="A6A6A6"/>
      </w:rPr>
    </w:lvl>
    <w:lvl w:ilvl="1">
      <w:start w:val="1"/>
      <w:numFmt w:val="decimal"/>
      <w:lvlText w:val="6.2.%2"/>
      <w:lvlJc w:val="left"/>
      <w:pPr>
        <w:ind w:left="2520" w:hanging="360"/>
      </w:pPr>
      <w:rPr>
        <w:b/>
        <w:color w:val="A6A6A6"/>
      </w:r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37">
    <w:nsid w:val="7D225EE4"/>
    <w:multiLevelType w:val="multilevel"/>
    <w:tmpl w:val="D236065E"/>
    <w:lvl w:ilvl="0">
      <w:start w:val="1"/>
      <w:numFmt w:val="decimal"/>
      <w:lvlText w:val="13.%1"/>
      <w:lvlJc w:val="left"/>
      <w:pPr>
        <w:ind w:left="1800" w:hanging="360"/>
      </w:pPr>
      <w:rPr>
        <w:rFonts w:ascii="Arial" w:hAnsi="Arial" w:cs="Arial" w:hint="default"/>
        <w:b/>
        <w:color w:val="A6A6A6"/>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13.2.%4"/>
      <w:lvlJc w:val="left"/>
      <w:pPr>
        <w:ind w:left="3960" w:hanging="360"/>
      </w:pPr>
      <w:rPr>
        <w:b/>
        <w:color w:val="A6A6A6"/>
      </w:r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38">
    <w:nsid w:val="7D544C34"/>
    <w:multiLevelType w:val="hybridMultilevel"/>
    <w:tmpl w:val="7DC68FF8"/>
    <w:lvl w:ilvl="0" w:tplc="73E6E2F8">
      <w:start w:val="9"/>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9">
    <w:nsid w:val="7D92160F"/>
    <w:multiLevelType w:val="multilevel"/>
    <w:tmpl w:val="593CABB8"/>
    <w:lvl w:ilvl="0">
      <w:start w:val="1"/>
      <w:numFmt w:val="decimal"/>
      <w:lvlText w:val="15.%1"/>
      <w:lvlJc w:val="left"/>
      <w:pPr>
        <w:ind w:left="644" w:hanging="360"/>
      </w:pPr>
      <w:rPr>
        <w:b/>
        <w:i w:val="0"/>
        <w:color w:val="A6A6A6"/>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40">
    <w:nsid w:val="7EF31799"/>
    <w:multiLevelType w:val="hybridMultilevel"/>
    <w:tmpl w:val="15D0357A"/>
    <w:lvl w:ilvl="0" w:tplc="C746596C">
      <w:start w:val="8"/>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15"/>
  </w:num>
  <w:num w:numId="2">
    <w:abstractNumId w:val="127"/>
  </w:num>
  <w:num w:numId="3">
    <w:abstractNumId w:val="74"/>
  </w:num>
  <w:num w:numId="4">
    <w:abstractNumId w:val="53"/>
  </w:num>
  <w:num w:numId="5">
    <w:abstractNumId w:val="68"/>
  </w:num>
  <w:num w:numId="6">
    <w:abstractNumId w:val="93"/>
  </w:num>
  <w:num w:numId="7">
    <w:abstractNumId w:val="64"/>
  </w:num>
  <w:num w:numId="8">
    <w:abstractNumId w:val="112"/>
  </w:num>
  <w:num w:numId="9">
    <w:abstractNumId w:val="92"/>
  </w:num>
  <w:num w:numId="10">
    <w:abstractNumId w:val="117"/>
  </w:num>
  <w:num w:numId="11">
    <w:abstractNumId w:val="129"/>
  </w:num>
  <w:num w:numId="12">
    <w:abstractNumId w:val="57"/>
  </w:num>
  <w:num w:numId="13">
    <w:abstractNumId w:val="75"/>
  </w:num>
  <w:num w:numId="14">
    <w:abstractNumId w:val="126"/>
  </w:num>
  <w:num w:numId="15">
    <w:abstractNumId w:val="118"/>
  </w:num>
  <w:num w:numId="16">
    <w:abstractNumId w:val="66"/>
  </w:num>
  <w:num w:numId="17">
    <w:abstractNumId w:val="86"/>
  </w:num>
  <w:num w:numId="18">
    <w:abstractNumId w:val="71"/>
  </w:num>
  <w:num w:numId="19">
    <w:abstractNumId w:val="104"/>
  </w:num>
  <w:num w:numId="20">
    <w:abstractNumId w:val="72"/>
  </w:num>
  <w:num w:numId="21">
    <w:abstractNumId w:val="81"/>
  </w:num>
  <w:num w:numId="22">
    <w:abstractNumId w:val="0"/>
  </w:num>
  <w:num w:numId="23">
    <w:abstractNumId w:val="1"/>
  </w:num>
  <w:num w:numId="24">
    <w:abstractNumId w:val="2"/>
  </w:num>
  <w:num w:numId="25">
    <w:abstractNumId w:val="3"/>
  </w:num>
  <w:num w:numId="26">
    <w:abstractNumId w:val="4"/>
  </w:num>
  <w:num w:numId="27">
    <w:abstractNumId w:val="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12"/>
  </w:num>
  <w:num w:numId="35">
    <w:abstractNumId w:val="13"/>
  </w:num>
  <w:num w:numId="36">
    <w:abstractNumId w:val="14"/>
  </w:num>
  <w:num w:numId="37">
    <w:abstractNumId w:val="15"/>
  </w:num>
  <w:num w:numId="38">
    <w:abstractNumId w:val="22"/>
  </w:num>
  <w:num w:numId="39">
    <w:abstractNumId w:val="25"/>
  </w:num>
  <w:num w:numId="40">
    <w:abstractNumId w:val="26"/>
  </w:num>
  <w:num w:numId="41">
    <w:abstractNumId w:val="27"/>
  </w:num>
  <w:num w:numId="42">
    <w:abstractNumId w:val="28"/>
  </w:num>
  <w:num w:numId="43">
    <w:abstractNumId w:val="30"/>
  </w:num>
  <w:num w:numId="44">
    <w:abstractNumId w:val="31"/>
  </w:num>
  <w:num w:numId="45">
    <w:abstractNumId w:val="32"/>
  </w:num>
  <w:num w:numId="46">
    <w:abstractNumId w:val="34"/>
  </w:num>
  <w:num w:numId="47">
    <w:abstractNumId w:val="37"/>
  </w:num>
  <w:num w:numId="48">
    <w:abstractNumId w:val="50"/>
  </w:num>
  <w:num w:numId="49">
    <w:abstractNumId w:val="123"/>
  </w:num>
  <w:num w:numId="50">
    <w:abstractNumId w:val="113"/>
  </w:num>
  <w:num w:numId="51">
    <w:abstractNumId w:val="110"/>
  </w:num>
  <w:num w:numId="52">
    <w:abstractNumId w:val="67"/>
  </w:num>
  <w:num w:numId="53">
    <w:abstractNumId w:val="131"/>
  </w:num>
  <w:num w:numId="54">
    <w:abstractNumId w:val="45"/>
  </w:num>
  <w:num w:numId="55">
    <w:abstractNumId w:val="73"/>
  </w:num>
  <w:num w:numId="56">
    <w:abstractNumId w:val="94"/>
  </w:num>
  <w:num w:numId="57">
    <w:abstractNumId w:val="84"/>
  </w:num>
  <w:num w:numId="58">
    <w:abstractNumId w:val="98"/>
  </w:num>
  <w:num w:numId="59">
    <w:abstractNumId w:val="95"/>
  </w:num>
  <w:num w:numId="60">
    <w:abstractNumId w:val="58"/>
  </w:num>
  <w:num w:numId="61">
    <w:abstractNumId w:val="138"/>
  </w:num>
  <w:num w:numId="62">
    <w:abstractNumId w:val="52"/>
  </w:num>
  <w:num w:numId="63">
    <w:abstractNumId w:val="116"/>
  </w:num>
  <w:num w:numId="64">
    <w:abstractNumId w:val="99"/>
  </w:num>
  <w:num w:numId="65">
    <w:abstractNumId w:val="56"/>
  </w:num>
  <w:num w:numId="66">
    <w:abstractNumId w:val="119"/>
  </w:num>
  <w:num w:numId="67">
    <w:abstractNumId w:val="89"/>
  </w:num>
  <w:num w:numId="68">
    <w:abstractNumId w:val="39"/>
  </w:num>
  <w:num w:numId="69">
    <w:abstractNumId w:val="49"/>
  </w:num>
  <w:num w:numId="70">
    <w:abstractNumId w:val="125"/>
  </w:num>
  <w:num w:numId="71">
    <w:abstractNumId w:val="51"/>
  </w:num>
  <w:num w:numId="72">
    <w:abstractNumId w:val="103"/>
  </w:num>
  <w:num w:numId="73">
    <w:abstractNumId w:val="100"/>
  </w:num>
  <w:num w:numId="74">
    <w:abstractNumId w:val="61"/>
  </w:num>
  <w:num w:numId="75">
    <w:abstractNumId w:val="54"/>
  </w:num>
  <w:num w:numId="76">
    <w:abstractNumId w:val="124"/>
  </w:num>
  <w:num w:numId="77">
    <w:abstractNumId w:val="91"/>
  </w:num>
  <w:num w:numId="78">
    <w:abstractNumId w:val="105"/>
  </w:num>
  <w:num w:numId="79">
    <w:abstractNumId w:val="136"/>
  </w:num>
  <w:num w:numId="80">
    <w:abstractNumId w:val="134"/>
  </w:num>
  <w:num w:numId="81">
    <w:abstractNumId w:val="42"/>
  </w:num>
  <w:num w:numId="82">
    <w:abstractNumId w:val="47"/>
  </w:num>
  <w:num w:numId="83">
    <w:abstractNumId w:val="80"/>
  </w:num>
  <w:num w:numId="84">
    <w:abstractNumId w:val="139"/>
  </w:num>
  <w:num w:numId="85">
    <w:abstractNumId w:val="90"/>
  </w:num>
  <w:num w:numId="86">
    <w:abstractNumId w:val="65"/>
  </w:num>
  <w:num w:numId="87">
    <w:abstractNumId w:val="70"/>
  </w:num>
  <w:num w:numId="88">
    <w:abstractNumId w:val="69"/>
  </w:num>
  <w:num w:numId="89">
    <w:abstractNumId w:val="60"/>
  </w:num>
  <w:num w:numId="90">
    <w:abstractNumId w:val="132"/>
  </w:num>
  <w:num w:numId="91">
    <w:abstractNumId w:val="82"/>
  </w:num>
  <w:num w:numId="92">
    <w:abstractNumId w:val="122"/>
  </w:num>
  <w:num w:numId="93">
    <w:abstractNumId w:val="137"/>
  </w:num>
  <w:num w:numId="94">
    <w:abstractNumId w:val="87"/>
  </w:num>
  <w:num w:numId="95">
    <w:abstractNumId w:val="76"/>
  </w:num>
  <w:num w:numId="96">
    <w:abstractNumId w:val="109"/>
  </w:num>
  <w:num w:numId="97">
    <w:abstractNumId w:val="106"/>
  </w:num>
  <w:num w:numId="98">
    <w:abstractNumId w:val="79"/>
  </w:num>
  <w:num w:numId="99">
    <w:abstractNumId w:val="88"/>
  </w:num>
  <w:num w:numId="100">
    <w:abstractNumId w:val="135"/>
  </w:num>
  <w:num w:numId="101">
    <w:abstractNumId w:val="55"/>
  </w:num>
  <w:num w:numId="102">
    <w:abstractNumId w:val="107"/>
  </w:num>
  <w:num w:numId="103">
    <w:abstractNumId w:val="77"/>
  </w:num>
  <w:num w:numId="104">
    <w:abstractNumId w:val="44"/>
  </w:num>
  <w:num w:numId="105">
    <w:abstractNumId w:val="133"/>
  </w:num>
  <w:num w:numId="106">
    <w:abstractNumId w:val="96"/>
  </w:num>
  <w:num w:numId="107">
    <w:abstractNumId w:val="120"/>
  </w:num>
  <w:num w:numId="108">
    <w:abstractNumId w:val="121"/>
  </w:num>
  <w:num w:numId="109">
    <w:abstractNumId w:val="85"/>
  </w:num>
  <w:num w:numId="110">
    <w:abstractNumId w:val="43"/>
  </w:num>
  <w:num w:numId="111">
    <w:abstractNumId w:val="78"/>
  </w:num>
  <w:num w:numId="112">
    <w:abstractNumId w:val="48"/>
  </w:num>
  <w:num w:numId="113">
    <w:abstractNumId w:val="62"/>
  </w:num>
  <w:num w:numId="114">
    <w:abstractNumId w:val="63"/>
  </w:num>
  <w:num w:numId="115">
    <w:abstractNumId w:val="83"/>
  </w:num>
  <w:num w:numId="116">
    <w:abstractNumId w:val="130"/>
  </w:num>
  <w:num w:numId="117">
    <w:abstractNumId w:val="140"/>
  </w:num>
  <w:num w:numId="118">
    <w:abstractNumId w:val="102"/>
  </w:num>
  <w:num w:numId="119">
    <w:abstractNumId w:val="128"/>
  </w:num>
  <w:num w:numId="120">
    <w:abstractNumId w:val="108"/>
  </w:num>
  <w:num w:numId="121">
    <w:abstractNumId w:val="41"/>
  </w:num>
  <w:num w:numId="122">
    <w:abstractNumId w:val="111"/>
  </w:num>
  <w:num w:numId="123">
    <w:abstractNumId w:val="101"/>
  </w:num>
  <w:num w:numId="124">
    <w:abstractNumId w:val="46"/>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91F"/>
    <w:rsid w:val="00011EF6"/>
    <w:rsid w:val="000208AF"/>
    <w:rsid w:val="0003558E"/>
    <w:rsid w:val="00044183"/>
    <w:rsid w:val="00093AB0"/>
    <w:rsid w:val="000C2986"/>
    <w:rsid w:val="000D38A5"/>
    <w:rsid w:val="00102696"/>
    <w:rsid w:val="00120072"/>
    <w:rsid w:val="00156758"/>
    <w:rsid w:val="00177007"/>
    <w:rsid w:val="0018199D"/>
    <w:rsid w:val="0019464D"/>
    <w:rsid w:val="001A4F9E"/>
    <w:rsid w:val="001D7DD0"/>
    <w:rsid w:val="001E34ED"/>
    <w:rsid w:val="001E5C64"/>
    <w:rsid w:val="001F0A57"/>
    <w:rsid w:val="0020186E"/>
    <w:rsid w:val="0021140E"/>
    <w:rsid w:val="002243C7"/>
    <w:rsid w:val="00236AA3"/>
    <w:rsid w:val="00241B6F"/>
    <w:rsid w:val="002630D5"/>
    <w:rsid w:val="00273108"/>
    <w:rsid w:val="0028683E"/>
    <w:rsid w:val="002A5561"/>
    <w:rsid w:val="002C3790"/>
    <w:rsid w:val="002C3804"/>
    <w:rsid w:val="002F7A59"/>
    <w:rsid w:val="003147D3"/>
    <w:rsid w:val="0032326E"/>
    <w:rsid w:val="00325A8D"/>
    <w:rsid w:val="00335A5C"/>
    <w:rsid w:val="00352FE0"/>
    <w:rsid w:val="003551C9"/>
    <w:rsid w:val="00383525"/>
    <w:rsid w:val="00391255"/>
    <w:rsid w:val="003954E6"/>
    <w:rsid w:val="00397F17"/>
    <w:rsid w:val="003A088C"/>
    <w:rsid w:val="003A0BFF"/>
    <w:rsid w:val="003D6CC9"/>
    <w:rsid w:val="003D76CA"/>
    <w:rsid w:val="003F6524"/>
    <w:rsid w:val="00424EE8"/>
    <w:rsid w:val="00442D8D"/>
    <w:rsid w:val="004473DF"/>
    <w:rsid w:val="00457C9C"/>
    <w:rsid w:val="00462C14"/>
    <w:rsid w:val="00470A27"/>
    <w:rsid w:val="00475222"/>
    <w:rsid w:val="004847F9"/>
    <w:rsid w:val="004853C3"/>
    <w:rsid w:val="00492200"/>
    <w:rsid w:val="004A0E1B"/>
    <w:rsid w:val="004A4ECA"/>
    <w:rsid w:val="004C503C"/>
    <w:rsid w:val="004D3BCA"/>
    <w:rsid w:val="004D4D31"/>
    <w:rsid w:val="004F7FB0"/>
    <w:rsid w:val="00501109"/>
    <w:rsid w:val="005015C3"/>
    <w:rsid w:val="00524B4D"/>
    <w:rsid w:val="0053572E"/>
    <w:rsid w:val="005357DB"/>
    <w:rsid w:val="0054011A"/>
    <w:rsid w:val="00554BE9"/>
    <w:rsid w:val="005736A2"/>
    <w:rsid w:val="00575980"/>
    <w:rsid w:val="0057742A"/>
    <w:rsid w:val="00581D5E"/>
    <w:rsid w:val="00590EE9"/>
    <w:rsid w:val="005A7053"/>
    <w:rsid w:val="005C00AB"/>
    <w:rsid w:val="00603470"/>
    <w:rsid w:val="00606266"/>
    <w:rsid w:val="00606855"/>
    <w:rsid w:val="00614F07"/>
    <w:rsid w:val="00625A6B"/>
    <w:rsid w:val="00652268"/>
    <w:rsid w:val="00670236"/>
    <w:rsid w:val="00670E3B"/>
    <w:rsid w:val="00681C8C"/>
    <w:rsid w:val="006856C9"/>
    <w:rsid w:val="0069217B"/>
    <w:rsid w:val="006C4512"/>
    <w:rsid w:val="006D7600"/>
    <w:rsid w:val="006E4809"/>
    <w:rsid w:val="006F1624"/>
    <w:rsid w:val="006F525D"/>
    <w:rsid w:val="00727C7F"/>
    <w:rsid w:val="00734F2B"/>
    <w:rsid w:val="00762A85"/>
    <w:rsid w:val="007745B4"/>
    <w:rsid w:val="00781D41"/>
    <w:rsid w:val="007972F3"/>
    <w:rsid w:val="007A0590"/>
    <w:rsid w:val="007F6D18"/>
    <w:rsid w:val="00805A09"/>
    <w:rsid w:val="00814F3C"/>
    <w:rsid w:val="00845731"/>
    <w:rsid w:val="0086552E"/>
    <w:rsid w:val="00866FFC"/>
    <w:rsid w:val="0087082D"/>
    <w:rsid w:val="00871640"/>
    <w:rsid w:val="00886AA1"/>
    <w:rsid w:val="008A12DD"/>
    <w:rsid w:val="008A56FB"/>
    <w:rsid w:val="008C3F03"/>
    <w:rsid w:val="008E1DAE"/>
    <w:rsid w:val="008E2D21"/>
    <w:rsid w:val="008F31F8"/>
    <w:rsid w:val="00905E7E"/>
    <w:rsid w:val="00923FC2"/>
    <w:rsid w:val="00956AA2"/>
    <w:rsid w:val="009709D2"/>
    <w:rsid w:val="009B2568"/>
    <w:rsid w:val="009C6BAE"/>
    <w:rsid w:val="009D6843"/>
    <w:rsid w:val="009D7273"/>
    <w:rsid w:val="009E1D31"/>
    <w:rsid w:val="009F5E5D"/>
    <w:rsid w:val="00A117AE"/>
    <w:rsid w:val="00A22354"/>
    <w:rsid w:val="00A27655"/>
    <w:rsid w:val="00A50C0D"/>
    <w:rsid w:val="00A50E7E"/>
    <w:rsid w:val="00A63EF9"/>
    <w:rsid w:val="00AB1C90"/>
    <w:rsid w:val="00AD3E68"/>
    <w:rsid w:val="00AE7D4D"/>
    <w:rsid w:val="00AF0208"/>
    <w:rsid w:val="00AF71A6"/>
    <w:rsid w:val="00B1255A"/>
    <w:rsid w:val="00B20FC0"/>
    <w:rsid w:val="00B33722"/>
    <w:rsid w:val="00B43D32"/>
    <w:rsid w:val="00B956E1"/>
    <w:rsid w:val="00BA76EA"/>
    <w:rsid w:val="00BB468F"/>
    <w:rsid w:val="00BC026A"/>
    <w:rsid w:val="00BC3C82"/>
    <w:rsid w:val="00BE075F"/>
    <w:rsid w:val="00C206F9"/>
    <w:rsid w:val="00C92F44"/>
    <w:rsid w:val="00C945B0"/>
    <w:rsid w:val="00C978C4"/>
    <w:rsid w:val="00CB27B2"/>
    <w:rsid w:val="00CB32D8"/>
    <w:rsid w:val="00CC334F"/>
    <w:rsid w:val="00CD506A"/>
    <w:rsid w:val="00CE6EFE"/>
    <w:rsid w:val="00D17B0D"/>
    <w:rsid w:val="00D238EE"/>
    <w:rsid w:val="00D350FA"/>
    <w:rsid w:val="00D4342D"/>
    <w:rsid w:val="00D5591F"/>
    <w:rsid w:val="00D6369C"/>
    <w:rsid w:val="00D66F8D"/>
    <w:rsid w:val="00D8230D"/>
    <w:rsid w:val="00D84FEC"/>
    <w:rsid w:val="00D906D7"/>
    <w:rsid w:val="00D945B1"/>
    <w:rsid w:val="00DC670B"/>
    <w:rsid w:val="00DD2185"/>
    <w:rsid w:val="00DF098D"/>
    <w:rsid w:val="00E11067"/>
    <w:rsid w:val="00E15751"/>
    <w:rsid w:val="00E4178C"/>
    <w:rsid w:val="00E54020"/>
    <w:rsid w:val="00E604B0"/>
    <w:rsid w:val="00E80404"/>
    <w:rsid w:val="00E87713"/>
    <w:rsid w:val="00EA033E"/>
    <w:rsid w:val="00EB7B7C"/>
    <w:rsid w:val="00EE1C3C"/>
    <w:rsid w:val="00EE5950"/>
    <w:rsid w:val="00EF017E"/>
    <w:rsid w:val="00EF4004"/>
    <w:rsid w:val="00F11C99"/>
    <w:rsid w:val="00F15DAB"/>
    <w:rsid w:val="00F659EA"/>
    <w:rsid w:val="00F7514D"/>
    <w:rsid w:val="00F77197"/>
    <w:rsid w:val="00FA45A3"/>
    <w:rsid w:val="00FA4D99"/>
    <w:rsid w:val="00FB51FE"/>
    <w:rsid w:val="00FC06CB"/>
    <w:rsid w:val="00FF26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0D7925-12A2-4570-B38E-13C9F38A9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F7A59"/>
    <w:pPr>
      <w:spacing w:after="0" w:line="240" w:lineRule="auto"/>
    </w:pPr>
    <w:rPr>
      <w:rFonts w:ascii="Cambria" w:eastAsia="Cambria" w:hAnsi="Cambria" w:cs="Times New Roman"/>
      <w:sz w:val="24"/>
      <w:szCs w:val="24"/>
    </w:rPr>
  </w:style>
  <w:style w:type="paragraph" w:styleId="Titolo1">
    <w:name w:val="heading 1"/>
    <w:basedOn w:val="Normale"/>
    <w:next w:val="Normale"/>
    <w:link w:val="Titolo1Carattere"/>
    <w:uiPriority w:val="9"/>
    <w:qFormat/>
    <w:rsid w:val="00AD3E68"/>
    <w:pPr>
      <w:keepNext/>
      <w:jc w:val="center"/>
      <w:outlineLvl w:val="0"/>
    </w:pPr>
    <w:rPr>
      <w:rFonts w:ascii="Tahoma" w:eastAsia="Times New Roman" w:hAnsi="Tahoma"/>
      <w:b/>
      <w:bCs/>
      <w:sz w:val="22"/>
      <w:lang w:eastAsia="it-IT"/>
    </w:rPr>
  </w:style>
  <w:style w:type="paragraph" w:styleId="Titolo2">
    <w:name w:val="heading 2"/>
    <w:basedOn w:val="Titolo"/>
    <w:link w:val="Titolo2Carattere"/>
    <w:rsid w:val="00D238EE"/>
    <w:pPr>
      <w:outlineLvl w:val="1"/>
    </w:pPr>
  </w:style>
  <w:style w:type="paragraph" w:styleId="Titolo3">
    <w:name w:val="heading 3"/>
    <w:basedOn w:val="Titolo"/>
    <w:link w:val="Titolo3Carattere"/>
    <w:rsid w:val="00D238EE"/>
    <w:pPr>
      <w:outlineLvl w:val="2"/>
    </w:pPr>
  </w:style>
  <w:style w:type="paragraph" w:styleId="Titolo4">
    <w:name w:val="heading 4"/>
    <w:basedOn w:val="Normale"/>
    <w:next w:val="Normale"/>
    <w:link w:val="Titolo4Carattere"/>
    <w:qFormat/>
    <w:rsid w:val="0053572E"/>
    <w:pPr>
      <w:keepNext/>
      <w:spacing w:before="240" w:after="60"/>
      <w:jc w:val="both"/>
      <w:outlineLvl w:val="3"/>
    </w:pPr>
    <w:rPr>
      <w:rFonts w:ascii="Calibri" w:eastAsia="Times New Roman"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D3E68"/>
    <w:rPr>
      <w:rFonts w:ascii="Tahoma" w:eastAsia="Times New Roman" w:hAnsi="Tahoma" w:cs="Times New Roman"/>
      <w:b/>
      <w:bCs/>
      <w:szCs w:val="24"/>
      <w:lang w:eastAsia="it-IT"/>
    </w:rPr>
  </w:style>
  <w:style w:type="paragraph" w:styleId="Pidipagina">
    <w:name w:val="footer"/>
    <w:basedOn w:val="Normale"/>
    <w:link w:val="PidipaginaCarattere"/>
    <w:uiPriority w:val="99"/>
    <w:rsid w:val="00AD3E68"/>
    <w:pPr>
      <w:tabs>
        <w:tab w:val="center" w:pos="4819"/>
        <w:tab w:val="right" w:pos="9638"/>
      </w:tabs>
      <w:jc w:val="both"/>
    </w:pPr>
    <w:rPr>
      <w:rFonts w:ascii="Tahoma" w:eastAsia="Times New Roman" w:hAnsi="Tahoma"/>
      <w:sz w:val="18"/>
    </w:rPr>
  </w:style>
  <w:style w:type="character" w:customStyle="1" w:styleId="PidipaginaCarattere">
    <w:name w:val="Piè di pagina Carattere"/>
    <w:basedOn w:val="Carpredefinitoparagrafo"/>
    <w:link w:val="Pidipagina"/>
    <w:uiPriority w:val="99"/>
    <w:rsid w:val="00AD3E68"/>
    <w:rPr>
      <w:rFonts w:ascii="Tahoma" w:eastAsia="Times New Roman" w:hAnsi="Tahoma" w:cs="Times New Roman"/>
      <w:sz w:val="18"/>
      <w:szCs w:val="24"/>
    </w:rPr>
  </w:style>
  <w:style w:type="paragraph" w:styleId="Intestazione">
    <w:name w:val="header"/>
    <w:basedOn w:val="Normale"/>
    <w:link w:val="IntestazioneCarattere"/>
    <w:rsid w:val="00AD3E68"/>
    <w:pPr>
      <w:widowControl w:val="0"/>
      <w:tabs>
        <w:tab w:val="center" w:pos="4819"/>
        <w:tab w:val="right" w:pos="9638"/>
      </w:tabs>
      <w:autoSpaceDE w:val="0"/>
      <w:autoSpaceDN w:val="0"/>
    </w:pPr>
    <w:rPr>
      <w:rFonts w:ascii="Times New Roman" w:eastAsia="Times New Roman" w:hAnsi="Times New Roman"/>
      <w:sz w:val="20"/>
      <w:szCs w:val="20"/>
      <w:lang w:eastAsia="it-IT"/>
    </w:rPr>
  </w:style>
  <w:style w:type="character" w:customStyle="1" w:styleId="IntestazioneCarattere">
    <w:name w:val="Intestazione Carattere"/>
    <w:basedOn w:val="Carpredefinitoparagrafo"/>
    <w:link w:val="Intestazione"/>
    <w:rsid w:val="00AD3E68"/>
    <w:rPr>
      <w:rFonts w:ascii="Times New Roman" w:eastAsia="Times New Roman" w:hAnsi="Times New Roman" w:cs="Times New Roman"/>
      <w:sz w:val="20"/>
      <w:szCs w:val="20"/>
      <w:lang w:eastAsia="it-IT"/>
    </w:rPr>
  </w:style>
  <w:style w:type="table" w:styleId="Grigliatabella">
    <w:name w:val="Table Grid"/>
    <w:basedOn w:val="Tabellanormale"/>
    <w:rsid w:val="00AD3E68"/>
    <w:pPr>
      <w:spacing w:after="0" w:line="240" w:lineRule="auto"/>
      <w:jc w:val="both"/>
    </w:pPr>
    <w:rPr>
      <w:rFonts w:ascii="Times New Roman" w:eastAsia="Times New Roman"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unhideWhenUsed/>
    <w:rsid w:val="00AD3E68"/>
    <w:pPr>
      <w:jc w:val="both"/>
    </w:pPr>
    <w:rPr>
      <w:rFonts w:ascii="Tahoma" w:eastAsia="Times New Roman" w:hAnsi="Tahoma"/>
      <w:sz w:val="16"/>
      <w:szCs w:val="16"/>
    </w:rPr>
  </w:style>
  <w:style w:type="character" w:customStyle="1" w:styleId="TestofumettoCarattere">
    <w:name w:val="Testo fumetto Carattere"/>
    <w:basedOn w:val="Carpredefinitoparagrafo"/>
    <w:link w:val="Testofumetto"/>
    <w:uiPriority w:val="99"/>
    <w:rsid w:val="00AD3E68"/>
    <w:rPr>
      <w:rFonts w:ascii="Tahoma" w:eastAsia="Times New Roman" w:hAnsi="Tahoma" w:cs="Times New Roman"/>
      <w:sz w:val="16"/>
      <w:szCs w:val="16"/>
    </w:rPr>
  </w:style>
  <w:style w:type="character" w:styleId="Rimandocommento">
    <w:name w:val="annotation reference"/>
    <w:uiPriority w:val="99"/>
    <w:rsid w:val="00AD3E68"/>
    <w:rPr>
      <w:sz w:val="16"/>
      <w:szCs w:val="16"/>
    </w:rPr>
  </w:style>
  <w:style w:type="paragraph" w:styleId="Testocommento">
    <w:name w:val="annotation text"/>
    <w:basedOn w:val="Normale"/>
    <w:link w:val="TestocommentoCarattere"/>
    <w:uiPriority w:val="99"/>
    <w:rsid w:val="00AD3E68"/>
    <w:pPr>
      <w:jc w:val="both"/>
    </w:pPr>
    <w:rPr>
      <w:rFonts w:ascii="Tahoma" w:eastAsia="Times New Roman" w:hAnsi="Tahoma"/>
      <w:sz w:val="20"/>
      <w:szCs w:val="20"/>
    </w:rPr>
  </w:style>
  <w:style w:type="character" w:customStyle="1" w:styleId="TestocommentoCarattere">
    <w:name w:val="Testo commento Carattere"/>
    <w:basedOn w:val="Carpredefinitoparagrafo"/>
    <w:link w:val="Testocommento"/>
    <w:uiPriority w:val="99"/>
    <w:rsid w:val="00AD3E68"/>
    <w:rPr>
      <w:rFonts w:ascii="Tahoma" w:eastAsia="Times New Roman" w:hAnsi="Tahoma" w:cs="Times New Roman"/>
      <w:sz w:val="20"/>
      <w:szCs w:val="20"/>
    </w:rPr>
  </w:style>
  <w:style w:type="paragraph" w:styleId="Soggettocommento">
    <w:name w:val="annotation subject"/>
    <w:basedOn w:val="Testocommento"/>
    <w:next w:val="Testocommento"/>
    <w:link w:val="SoggettocommentoCarattere"/>
    <w:uiPriority w:val="99"/>
    <w:rsid w:val="00AD3E68"/>
    <w:rPr>
      <w:b/>
      <w:bCs/>
    </w:rPr>
  </w:style>
  <w:style w:type="character" w:customStyle="1" w:styleId="SoggettocommentoCarattere">
    <w:name w:val="Soggetto commento Carattere"/>
    <w:basedOn w:val="TestocommentoCarattere"/>
    <w:link w:val="Soggettocommento"/>
    <w:uiPriority w:val="99"/>
    <w:rsid w:val="00AD3E68"/>
    <w:rPr>
      <w:rFonts w:ascii="Tahoma" w:eastAsia="Times New Roman" w:hAnsi="Tahoma" w:cs="Times New Roman"/>
      <w:b/>
      <w:bCs/>
      <w:sz w:val="20"/>
      <w:szCs w:val="20"/>
    </w:rPr>
  </w:style>
  <w:style w:type="paragraph" w:styleId="Corpodeltesto2">
    <w:name w:val="Body Text 2"/>
    <w:basedOn w:val="Normale"/>
    <w:link w:val="Corpodeltesto2Carattere"/>
    <w:rsid w:val="00AD3E68"/>
    <w:pPr>
      <w:jc w:val="both"/>
    </w:pPr>
    <w:rPr>
      <w:rFonts w:ascii="Arial" w:eastAsia="Times New Roman" w:hAnsi="Arial"/>
      <w:color w:val="0000FF"/>
      <w:sz w:val="18"/>
      <w:szCs w:val="18"/>
    </w:rPr>
  </w:style>
  <w:style w:type="character" w:customStyle="1" w:styleId="Corpodeltesto2Carattere">
    <w:name w:val="Corpo del testo 2 Carattere"/>
    <w:basedOn w:val="Carpredefinitoparagrafo"/>
    <w:link w:val="Corpodeltesto2"/>
    <w:rsid w:val="00AD3E68"/>
    <w:rPr>
      <w:rFonts w:ascii="Arial" w:eastAsia="Times New Roman" w:hAnsi="Arial" w:cs="Times New Roman"/>
      <w:color w:val="0000FF"/>
      <w:sz w:val="18"/>
      <w:szCs w:val="18"/>
    </w:rPr>
  </w:style>
  <w:style w:type="character" w:styleId="Collegamentoipertestuale">
    <w:name w:val="Hyperlink"/>
    <w:unhideWhenUsed/>
    <w:rsid w:val="00AD3E68"/>
    <w:rPr>
      <w:color w:val="0000FF"/>
      <w:u w:val="single"/>
    </w:rPr>
  </w:style>
  <w:style w:type="paragraph" w:styleId="Testonotaapidipagina">
    <w:name w:val="footnote text"/>
    <w:basedOn w:val="Normale"/>
    <w:link w:val="TestonotaapidipaginaCarattere"/>
    <w:uiPriority w:val="99"/>
    <w:rsid w:val="00AD3E68"/>
    <w:pPr>
      <w:jc w:val="both"/>
    </w:pPr>
    <w:rPr>
      <w:rFonts w:ascii="Tahoma" w:eastAsia="Times New Roman" w:hAnsi="Tahoma"/>
      <w:sz w:val="20"/>
      <w:szCs w:val="20"/>
    </w:rPr>
  </w:style>
  <w:style w:type="character" w:customStyle="1" w:styleId="TestonotaapidipaginaCarattere">
    <w:name w:val="Testo nota a piè di pagina Carattere"/>
    <w:basedOn w:val="Carpredefinitoparagrafo"/>
    <w:link w:val="Testonotaapidipagina"/>
    <w:uiPriority w:val="99"/>
    <w:rsid w:val="00AD3E68"/>
    <w:rPr>
      <w:rFonts w:ascii="Tahoma" w:eastAsia="Times New Roman" w:hAnsi="Tahoma" w:cs="Times New Roman"/>
      <w:sz w:val="20"/>
      <w:szCs w:val="20"/>
    </w:rPr>
  </w:style>
  <w:style w:type="character" w:styleId="Rimandonotaapidipagina">
    <w:name w:val="footnote reference"/>
    <w:uiPriority w:val="99"/>
    <w:rsid w:val="00AD3E68"/>
    <w:rPr>
      <w:vertAlign w:val="superscript"/>
    </w:rPr>
  </w:style>
  <w:style w:type="paragraph" w:styleId="Testonotadichiusura">
    <w:name w:val="endnote text"/>
    <w:basedOn w:val="Normale"/>
    <w:link w:val="TestonotadichiusuraCarattere"/>
    <w:rsid w:val="00AD3E68"/>
    <w:rPr>
      <w:rFonts w:ascii="Times New Roman" w:eastAsia="Times New Roman" w:hAnsi="Times New Roman"/>
      <w:sz w:val="20"/>
      <w:szCs w:val="20"/>
      <w:lang w:eastAsia="it-IT"/>
    </w:rPr>
  </w:style>
  <w:style w:type="character" w:customStyle="1" w:styleId="TestonotadichiusuraCarattere">
    <w:name w:val="Testo nota di chiusura Carattere"/>
    <w:basedOn w:val="Carpredefinitoparagrafo"/>
    <w:link w:val="Testonotadichiusura"/>
    <w:rsid w:val="00AD3E68"/>
    <w:rPr>
      <w:rFonts w:ascii="Times New Roman" w:eastAsia="Times New Roman" w:hAnsi="Times New Roman" w:cs="Times New Roman"/>
      <w:sz w:val="20"/>
      <w:szCs w:val="20"/>
      <w:lang w:eastAsia="it-IT"/>
    </w:rPr>
  </w:style>
  <w:style w:type="character" w:customStyle="1" w:styleId="TestocommentoCarattere1">
    <w:name w:val="Testo commento Carattere1"/>
    <w:rsid w:val="00AD3E68"/>
    <w:rPr>
      <w:rFonts w:ascii="Tahoma" w:hAnsi="Tahoma"/>
    </w:rPr>
  </w:style>
  <w:style w:type="paragraph" w:customStyle="1" w:styleId="Paragrafoelenco2">
    <w:name w:val="Paragrafo elenco2"/>
    <w:basedOn w:val="Normale"/>
    <w:rsid w:val="00AD3E68"/>
    <w:pPr>
      <w:ind w:left="708"/>
      <w:jc w:val="both"/>
    </w:pPr>
    <w:rPr>
      <w:rFonts w:ascii="Tahoma" w:eastAsia="Times New Roman" w:hAnsi="Tahoma" w:cs="Tahoma"/>
      <w:sz w:val="18"/>
      <w:szCs w:val="18"/>
      <w:lang w:eastAsia="it-IT"/>
    </w:rPr>
  </w:style>
  <w:style w:type="character" w:customStyle="1" w:styleId="provvnumart">
    <w:name w:val="provv_numart"/>
    <w:rsid w:val="00AD3E68"/>
    <w:rPr>
      <w:b/>
      <w:bCs/>
    </w:rPr>
  </w:style>
  <w:style w:type="character" w:customStyle="1" w:styleId="provvrubrica">
    <w:name w:val="provv_rubrica"/>
    <w:rsid w:val="00AD3E68"/>
    <w:rPr>
      <w:b/>
      <w:bCs/>
    </w:rPr>
  </w:style>
  <w:style w:type="character" w:customStyle="1" w:styleId="provvvigore">
    <w:name w:val="provv_vigore"/>
    <w:rsid w:val="00AD3E68"/>
    <w:rPr>
      <w:b/>
      <w:bCs/>
      <w:vanish w:val="0"/>
      <w:webHidden w:val="0"/>
      <w:specVanish w:val="0"/>
    </w:rPr>
  </w:style>
  <w:style w:type="paragraph" w:customStyle="1" w:styleId="provvr01">
    <w:name w:val="provv_r01"/>
    <w:basedOn w:val="Normale"/>
    <w:rsid w:val="00AD3E68"/>
    <w:pPr>
      <w:spacing w:before="100" w:beforeAutospacing="1" w:after="45"/>
      <w:jc w:val="both"/>
    </w:pPr>
    <w:rPr>
      <w:rFonts w:ascii="Times New Roman" w:eastAsia="Times New Roman" w:hAnsi="Times New Roman"/>
      <w:lang w:eastAsia="it-IT"/>
    </w:rPr>
  </w:style>
  <w:style w:type="character" w:customStyle="1" w:styleId="provvnumcomma">
    <w:name w:val="provv_numcomma"/>
    <w:rsid w:val="00AD3E68"/>
  </w:style>
  <w:style w:type="character" w:customStyle="1" w:styleId="Richiamoallanotaapidipagina">
    <w:name w:val="Richiamo alla nota a piè di pagina"/>
    <w:rsid w:val="00EB7B7C"/>
    <w:rPr>
      <w:vertAlign w:val="superscript"/>
    </w:rPr>
  </w:style>
  <w:style w:type="paragraph" w:customStyle="1" w:styleId="Notaapidipagina">
    <w:name w:val="Nota a piè di pagina"/>
    <w:basedOn w:val="Normale"/>
    <w:rsid w:val="00EB7B7C"/>
    <w:pPr>
      <w:suppressAutoHyphens/>
      <w:spacing w:after="200" w:line="276" w:lineRule="auto"/>
    </w:pPr>
    <w:rPr>
      <w:rFonts w:ascii="Calibri" w:eastAsia="SimSun" w:hAnsi="Calibri" w:cs="Calibri"/>
      <w:sz w:val="22"/>
      <w:szCs w:val="22"/>
    </w:rPr>
  </w:style>
  <w:style w:type="paragraph" w:styleId="Paragrafoelenco">
    <w:name w:val="List Paragraph"/>
    <w:basedOn w:val="Normale"/>
    <w:uiPriority w:val="34"/>
    <w:qFormat/>
    <w:rsid w:val="00805A09"/>
    <w:pPr>
      <w:ind w:left="720"/>
      <w:contextualSpacing/>
    </w:pPr>
  </w:style>
  <w:style w:type="character" w:customStyle="1" w:styleId="Caratteredellanota">
    <w:name w:val="Carattere della nota"/>
    <w:rsid w:val="00BA76EA"/>
    <w:rPr>
      <w:rFonts w:cs="Times New Roman"/>
      <w:vertAlign w:val="superscript"/>
    </w:rPr>
  </w:style>
  <w:style w:type="character" w:customStyle="1" w:styleId="WW8Num1z0">
    <w:name w:val="WW8Num1z0"/>
    <w:rsid w:val="003551C9"/>
    <w:rPr>
      <w:rFonts w:ascii="Arial" w:hAnsi="Arial" w:cs="Times New Roman" w:hint="default"/>
      <w:b/>
      <w:color w:val="A6A6A6"/>
    </w:rPr>
  </w:style>
  <w:style w:type="character" w:customStyle="1" w:styleId="WW8Num1z1">
    <w:name w:val="WW8Num1z1"/>
    <w:rsid w:val="003551C9"/>
    <w:rPr>
      <w:rFonts w:cs="Times New Roman"/>
    </w:rPr>
  </w:style>
  <w:style w:type="character" w:customStyle="1" w:styleId="WW8Num1z2">
    <w:name w:val="WW8Num1z2"/>
    <w:rsid w:val="003551C9"/>
  </w:style>
  <w:style w:type="character" w:customStyle="1" w:styleId="WW8Num1z3">
    <w:name w:val="WW8Num1z3"/>
    <w:rsid w:val="003551C9"/>
  </w:style>
  <w:style w:type="character" w:customStyle="1" w:styleId="WW8Num1z4">
    <w:name w:val="WW8Num1z4"/>
    <w:rsid w:val="003551C9"/>
  </w:style>
  <w:style w:type="character" w:customStyle="1" w:styleId="WW8Num1z5">
    <w:name w:val="WW8Num1z5"/>
    <w:rsid w:val="003551C9"/>
  </w:style>
  <w:style w:type="character" w:customStyle="1" w:styleId="WW8Num1z6">
    <w:name w:val="WW8Num1z6"/>
    <w:rsid w:val="003551C9"/>
  </w:style>
  <w:style w:type="character" w:customStyle="1" w:styleId="WW8Num1z7">
    <w:name w:val="WW8Num1z7"/>
    <w:rsid w:val="003551C9"/>
  </w:style>
  <w:style w:type="character" w:customStyle="1" w:styleId="WW8Num1z8">
    <w:name w:val="WW8Num1z8"/>
    <w:rsid w:val="003551C9"/>
  </w:style>
  <w:style w:type="character" w:customStyle="1" w:styleId="WW8Num2z0">
    <w:name w:val="WW8Num2z0"/>
    <w:rsid w:val="003551C9"/>
    <w:rPr>
      <w:rFonts w:ascii="Arial" w:hAnsi="Arial" w:cs="Times New Roman" w:hint="default"/>
      <w:b/>
      <w:color w:val="A6A6A6"/>
    </w:rPr>
  </w:style>
  <w:style w:type="character" w:customStyle="1" w:styleId="WW8Num3z0">
    <w:name w:val="WW8Num3z0"/>
    <w:rsid w:val="003551C9"/>
    <w:rPr>
      <w:rFonts w:ascii="Arial" w:hAnsi="Arial" w:cs="Times New Roman" w:hint="default"/>
      <w:b/>
      <w:color w:val="A6A6A6"/>
    </w:rPr>
  </w:style>
  <w:style w:type="character" w:customStyle="1" w:styleId="WW8Num4z0">
    <w:name w:val="WW8Num4z0"/>
    <w:rsid w:val="003551C9"/>
    <w:rPr>
      <w:rFonts w:ascii="Arial" w:hAnsi="Arial" w:cs="Arial" w:hint="default"/>
      <w:b/>
      <w:color w:val="A6A6A6"/>
    </w:rPr>
  </w:style>
  <w:style w:type="character" w:customStyle="1" w:styleId="WW8Num5z0">
    <w:name w:val="WW8Num5z0"/>
    <w:rsid w:val="003551C9"/>
    <w:rPr>
      <w:rFonts w:ascii="Arial" w:hAnsi="Arial" w:cs="Times New Roman" w:hint="default"/>
      <w:b/>
      <w:color w:val="A6A6A6"/>
    </w:rPr>
  </w:style>
  <w:style w:type="character" w:customStyle="1" w:styleId="WW8Num6z0">
    <w:name w:val="WW8Num6z0"/>
    <w:rsid w:val="003551C9"/>
    <w:rPr>
      <w:rFonts w:ascii="Arial" w:hAnsi="Arial" w:cs="Arial" w:hint="default"/>
      <w:b/>
      <w:color w:val="A6A6A6"/>
    </w:rPr>
  </w:style>
  <w:style w:type="character" w:customStyle="1" w:styleId="WW8Num7z0">
    <w:name w:val="WW8Num7z0"/>
    <w:rsid w:val="003551C9"/>
    <w:rPr>
      <w:rFonts w:ascii="Arial" w:hAnsi="Arial" w:cs="Times New Roman" w:hint="default"/>
      <w:b/>
      <w:color w:val="A6A6A6"/>
    </w:rPr>
  </w:style>
  <w:style w:type="character" w:customStyle="1" w:styleId="WW8Num7z1">
    <w:name w:val="WW8Num7z1"/>
    <w:rsid w:val="003551C9"/>
    <w:rPr>
      <w:rFonts w:cs="Times New Roman"/>
    </w:rPr>
  </w:style>
  <w:style w:type="character" w:customStyle="1" w:styleId="WW8Num8z0">
    <w:name w:val="WW8Num8z0"/>
    <w:rsid w:val="003551C9"/>
    <w:rPr>
      <w:rFonts w:ascii="Arial" w:hAnsi="Arial" w:cs="Arial" w:hint="default"/>
      <w:b/>
      <w:color w:val="A6A6A6"/>
    </w:rPr>
  </w:style>
  <w:style w:type="character" w:customStyle="1" w:styleId="WW8Num9z0">
    <w:name w:val="WW8Num9z0"/>
    <w:rsid w:val="003551C9"/>
    <w:rPr>
      <w:rFonts w:ascii="Arial" w:hAnsi="Arial" w:cs="Times New Roman" w:hint="default"/>
      <w:b/>
      <w:color w:val="A6A6A6"/>
    </w:rPr>
  </w:style>
  <w:style w:type="character" w:customStyle="1" w:styleId="WW8Num10z0">
    <w:name w:val="WW8Num10z0"/>
    <w:rsid w:val="003551C9"/>
    <w:rPr>
      <w:rFonts w:ascii="Arial" w:hAnsi="Arial" w:cs="Times New Roman" w:hint="default"/>
      <w:b/>
      <w:i/>
      <w:color w:val="A6A6A6"/>
      <w:sz w:val="22"/>
      <w:szCs w:val="22"/>
    </w:rPr>
  </w:style>
  <w:style w:type="character" w:customStyle="1" w:styleId="WW8Num11z0">
    <w:name w:val="WW8Num11z0"/>
    <w:rsid w:val="003551C9"/>
    <w:rPr>
      <w:rFonts w:ascii="Arial" w:hAnsi="Arial" w:cs="Times New Roman" w:hint="default"/>
      <w:b/>
      <w:color w:val="A6A6A6"/>
    </w:rPr>
  </w:style>
  <w:style w:type="character" w:customStyle="1" w:styleId="WW8Num12z0">
    <w:name w:val="WW8Num12z0"/>
    <w:rsid w:val="003551C9"/>
    <w:rPr>
      <w:rFonts w:ascii="Arial" w:hAnsi="Arial" w:cs="Arial" w:hint="default"/>
      <w:b/>
      <w:color w:val="A6A6A6"/>
    </w:rPr>
  </w:style>
  <w:style w:type="character" w:customStyle="1" w:styleId="WW8Num13z0">
    <w:name w:val="WW8Num13z0"/>
    <w:rsid w:val="003551C9"/>
    <w:rPr>
      <w:rFonts w:ascii="Arial" w:hAnsi="Arial" w:cs="Times New Roman" w:hint="default"/>
      <w:b/>
      <w:color w:val="A6A6A6"/>
    </w:rPr>
  </w:style>
  <w:style w:type="character" w:customStyle="1" w:styleId="WW8Num14z0">
    <w:name w:val="WW8Num14z0"/>
    <w:rsid w:val="003551C9"/>
    <w:rPr>
      <w:rFonts w:ascii="Arial" w:hAnsi="Arial" w:cs="Times New Roman" w:hint="default"/>
      <w:b/>
      <w:color w:val="A6A6A6"/>
    </w:rPr>
  </w:style>
  <w:style w:type="character" w:customStyle="1" w:styleId="WW8Num15z0">
    <w:name w:val="WW8Num15z0"/>
    <w:rsid w:val="003551C9"/>
    <w:rPr>
      <w:rFonts w:ascii="Arial" w:hAnsi="Arial" w:cs="Times New Roman" w:hint="default"/>
      <w:b/>
      <w:color w:val="A6A6A6"/>
    </w:rPr>
  </w:style>
  <w:style w:type="character" w:customStyle="1" w:styleId="WW8Num16z0">
    <w:name w:val="WW8Num16z0"/>
    <w:rsid w:val="003551C9"/>
    <w:rPr>
      <w:rFonts w:ascii="Arial" w:hAnsi="Arial" w:cs="Times New Roman" w:hint="default"/>
      <w:b/>
      <w:color w:val="A6A6A6"/>
    </w:rPr>
  </w:style>
  <w:style w:type="character" w:customStyle="1" w:styleId="WW8Num16z2">
    <w:name w:val="WW8Num16z2"/>
    <w:rsid w:val="003551C9"/>
    <w:rPr>
      <w:rFonts w:cs="Times New Roman"/>
    </w:rPr>
  </w:style>
  <w:style w:type="character" w:customStyle="1" w:styleId="WW8Num17z0">
    <w:name w:val="WW8Num17z0"/>
    <w:rsid w:val="003551C9"/>
    <w:rPr>
      <w:rFonts w:ascii="Arial" w:hAnsi="Arial" w:cs="Arial" w:hint="default"/>
      <w:b/>
      <w:color w:val="A6A6A6"/>
    </w:rPr>
  </w:style>
  <w:style w:type="character" w:customStyle="1" w:styleId="WW8Num18z0">
    <w:name w:val="WW8Num18z0"/>
    <w:rsid w:val="003551C9"/>
    <w:rPr>
      <w:rFonts w:ascii="Arial" w:hAnsi="Arial" w:cs="Arial" w:hint="default"/>
      <w:b/>
      <w:color w:val="A6A6A6"/>
    </w:rPr>
  </w:style>
  <w:style w:type="character" w:customStyle="1" w:styleId="WW8Num19z0">
    <w:name w:val="WW8Num19z0"/>
    <w:rsid w:val="003551C9"/>
    <w:rPr>
      <w:rFonts w:ascii="Arial" w:hAnsi="Arial" w:cs="Times New Roman" w:hint="default"/>
      <w:b/>
      <w:color w:val="A6A6A6"/>
    </w:rPr>
  </w:style>
  <w:style w:type="character" w:customStyle="1" w:styleId="WW8Num19z1">
    <w:name w:val="WW8Num19z1"/>
    <w:rsid w:val="003551C9"/>
    <w:rPr>
      <w:rFonts w:cs="Times New Roman"/>
    </w:rPr>
  </w:style>
  <w:style w:type="character" w:customStyle="1" w:styleId="WW8Num20z0">
    <w:name w:val="WW8Num20z0"/>
    <w:rsid w:val="003551C9"/>
    <w:rPr>
      <w:rFonts w:ascii="Arial" w:hAnsi="Arial" w:cs="Times New Roman" w:hint="default"/>
      <w:b/>
      <w:color w:val="A6A6A6"/>
    </w:rPr>
  </w:style>
  <w:style w:type="character" w:customStyle="1" w:styleId="WW8Num21z0">
    <w:name w:val="WW8Num21z0"/>
    <w:rsid w:val="003551C9"/>
    <w:rPr>
      <w:rFonts w:ascii="Arial" w:hAnsi="Arial" w:cs="Times New Roman" w:hint="default"/>
      <w:b/>
      <w:color w:val="A6A6A6"/>
    </w:rPr>
  </w:style>
  <w:style w:type="character" w:customStyle="1" w:styleId="WW8Num22z0">
    <w:name w:val="WW8Num22z0"/>
    <w:rsid w:val="003551C9"/>
    <w:rPr>
      <w:rFonts w:ascii="Arial" w:hAnsi="Arial" w:cs="Times New Roman" w:hint="default"/>
      <w:b/>
      <w:i/>
      <w:color w:val="A6A6A6"/>
      <w:sz w:val="22"/>
      <w:szCs w:val="22"/>
    </w:rPr>
  </w:style>
  <w:style w:type="character" w:customStyle="1" w:styleId="WW8Num23z0">
    <w:name w:val="WW8Num23z0"/>
    <w:rsid w:val="003551C9"/>
    <w:rPr>
      <w:rFonts w:ascii="Arial" w:hAnsi="Arial" w:cs="Times New Roman" w:hint="default"/>
      <w:b/>
      <w:i/>
      <w:color w:val="A6A6A6"/>
      <w:sz w:val="22"/>
      <w:szCs w:val="22"/>
    </w:rPr>
  </w:style>
  <w:style w:type="character" w:customStyle="1" w:styleId="WW8Num24z0">
    <w:name w:val="WW8Num24z0"/>
    <w:rsid w:val="003551C9"/>
    <w:rPr>
      <w:rFonts w:ascii="Arial" w:hAnsi="Arial" w:cs="Times New Roman" w:hint="default"/>
      <w:b/>
      <w:color w:val="A6A6A6"/>
    </w:rPr>
  </w:style>
  <w:style w:type="character" w:customStyle="1" w:styleId="WW8Num25z0">
    <w:name w:val="WW8Num25z0"/>
    <w:rsid w:val="003551C9"/>
    <w:rPr>
      <w:rFonts w:ascii="Arial" w:hAnsi="Arial" w:cs="Times New Roman" w:hint="default"/>
      <w:b/>
      <w:color w:val="A6A6A6"/>
    </w:rPr>
  </w:style>
  <w:style w:type="character" w:customStyle="1" w:styleId="WW8Num26z0">
    <w:name w:val="WW8Num26z0"/>
    <w:rsid w:val="003551C9"/>
    <w:rPr>
      <w:rFonts w:ascii="Arial" w:hAnsi="Arial" w:cs="Times New Roman" w:hint="default"/>
      <w:b/>
      <w:color w:val="A6A6A6"/>
    </w:rPr>
  </w:style>
  <w:style w:type="character" w:customStyle="1" w:styleId="WW8Num27z0">
    <w:name w:val="WW8Num27z0"/>
    <w:rsid w:val="003551C9"/>
    <w:rPr>
      <w:rFonts w:ascii="Arial" w:hAnsi="Arial" w:cs="Times New Roman" w:hint="default"/>
      <w:b/>
      <w:color w:val="A6A6A6"/>
    </w:rPr>
  </w:style>
  <w:style w:type="character" w:customStyle="1" w:styleId="WW8Num28z0">
    <w:name w:val="WW8Num28z0"/>
    <w:rsid w:val="003551C9"/>
    <w:rPr>
      <w:rFonts w:ascii="Arial" w:hAnsi="Arial" w:cs="Times New Roman" w:hint="default"/>
      <w:b/>
      <w:color w:val="A6A6A6"/>
    </w:rPr>
  </w:style>
  <w:style w:type="character" w:customStyle="1" w:styleId="WW8Num29z0">
    <w:name w:val="WW8Num29z0"/>
    <w:rsid w:val="003551C9"/>
    <w:rPr>
      <w:rFonts w:ascii="Arial" w:hAnsi="Arial" w:cs="Times New Roman" w:hint="default"/>
      <w:b/>
      <w:color w:val="A6A6A6"/>
    </w:rPr>
  </w:style>
  <w:style w:type="character" w:customStyle="1" w:styleId="WW8Num30z0">
    <w:name w:val="WW8Num30z0"/>
    <w:rsid w:val="003551C9"/>
    <w:rPr>
      <w:rFonts w:ascii="Arial" w:hAnsi="Arial" w:cs="Times New Roman" w:hint="default"/>
      <w:b/>
      <w:color w:val="A6A6A6"/>
    </w:rPr>
  </w:style>
  <w:style w:type="character" w:customStyle="1" w:styleId="WW8Num31z0">
    <w:name w:val="WW8Num31z0"/>
    <w:rsid w:val="003551C9"/>
    <w:rPr>
      <w:rFonts w:ascii="Arial" w:hAnsi="Arial" w:cs="Times New Roman" w:hint="default"/>
      <w:b/>
      <w:color w:val="A6A6A6"/>
    </w:rPr>
  </w:style>
  <w:style w:type="character" w:customStyle="1" w:styleId="WW8Num32z0">
    <w:name w:val="WW8Num32z0"/>
    <w:rsid w:val="003551C9"/>
    <w:rPr>
      <w:rFonts w:ascii="Arial" w:hAnsi="Arial" w:cs="Times New Roman" w:hint="default"/>
      <w:b/>
      <w:color w:val="A6A6A6"/>
    </w:rPr>
  </w:style>
  <w:style w:type="character" w:customStyle="1" w:styleId="WW8Num33z0">
    <w:name w:val="WW8Num33z0"/>
    <w:rsid w:val="003551C9"/>
    <w:rPr>
      <w:rFonts w:ascii="Arial" w:hAnsi="Arial" w:cs="Times New Roman" w:hint="default"/>
      <w:b/>
      <w:color w:val="A6A6A6"/>
    </w:rPr>
  </w:style>
  <w:style w:type="character" w:customStyle="1" w:styleId="WW8Num34z0">
    <w:name w:val="WW8Num34z0"/>
    <w:rsid w:val="003551C9"/>
    <w:rPr>
      <w:rFonts w:ascii="Arial" w:hAnsi="Arial" w:cs="Arial" w:hint="default"/>
      <w:b/>
      <w:color w:val="A6A6A6"/>
    </w:rPr>
  </w:style>
  <w:style w:type="character" w:customStyle="1" w:styleId="WW8Num35z0">
    <w:name w:val="WW8Num35z0"/>
    <w:rsid w:val="003551C9"/>
    <w:rPr>
      <w:rFonts w:ascii="Arial" w:hAnsi="Arial" w:cs="Times New Roman" w:hint="default"/>
      <w:b/>
      <w:color w:val="A6A6A6"/>
    </w:rPr>
  </w:style>
  <w:style w:type="character" w:customStyle="1" w:styleId="WW8Num36z0">
    <w:name w:val="WW8Num36z0"/>
    <w:rsid w:val="003551C9"/>
    <w:rPr>
      <w:rFonts w:ascii="Arial" w:hAnsi="Arial" w:cs="Times New Roman" w:hint="default"/>
      <w:b/>
      <w:color w:val="auto"/>
    </w:rPr>
  </w:style>
  <w:style w:type="character" w:customStyle="1" w:styleId="WW8Num37z0">
    <w:name w:val="WW8Num37z0"/>
    <w:rsid w:val="003551C9"/>
    <w:rPr>
      <w:rFonts w:ascii="Arial" w:hAnsi="Arial" w:cs="Arial" w:hint="default"/>
      <w:b/>
      <w:color w:val="A6A6A6"/>
    </w:rPr>
  </w:style>
  <w:style w:type="character" w:customStyle="1" w:styleId="WW8Num38z0">
    <w:name w:val="WW8Num38z0"/>
    <w:rsid w:val="003551C9"/>
    <w:rPr>
      <w:rFonts w:ascii="Arial" w:hAnsi="Arial" w:cs="Arial" w:hint="default"/>
      <w:b/>
      <w:color w:val="A6A6A6"/>
    </w:rPr>
  </w:style>
  <w:style w:type="character" w:customStyle="1" w:styleId="WW8Num39z0">
    <w:name w:val="WW8Num39z0"/>
    <w:rsid w:val="003551C9"/>
    <w:rPr>
      <w:rFonts w:ascii="Arial" w:hAnsi="Arial" w:cs="Times New Roman" w:hint="default"/>
      <w:b/>
      <w:color w:val="A6A6A6"/>
    </w:rPr>
  </w:style>
  <w:style w:type="character" w:customStyle="1" w:styleId="WW8Num40z0">
    <w:name w:val="WW8Num40z0"/>
    <w:rsid w:val="003551C9"/>
    <w:rPr>
      <w:rFonts w:ascii="Arial" w:hAnsi="Arial" w:cs="Times New Roman" w:hint="default"/>
      <w:b/>
      <w:color w:val="A6A6A6"/>
    </w:rPr>
  </w:style>
  <w:style w:type="character" w:customStyle="1" w:styleId="WW8Num41z0">
    <w:name w:val="WW8Num41z0"/>
    <w:rsid w:val="003551C9"/>
    <w:rPr>
      <w:rFonts w:ascii="Arial" w:hAnsi="Arial" w:cs="Times New Roman" w:hint="default"/>
      <w:b/>
      <w:i/>
      <w:color w:val="A6A6A6"/>
      <w:sz w:val="22"/>
      <w:szCs w:val="22"/>
    </w:rPr>
  </w:style>
  <w:style w:type="character" w:customStyle="1" w:styleId="WW8Num42z0">
    <w:name w:val="WW8Num42z0"/>
    <w:rsid w:val="003551C9"/>
    <w:rPr>
      <w:rFonts w:ascii="Arial" w:hAnsi="Arial" w:cs="Times New Roman" w:hint="default"/>
      <w:b/>
      <w:color w:val="A6A6A6"/>
    </w:rPr>
  </w:style>
  <w:style w:type="character" w:customStyle="1" w:styleId="WW8Num43z0">
    <w:name w:val="WW8Num43z0"/>
    <w:rsid w:val="003551C9"/>
  </w:style>
  <w:style w:type="character" w:customStyle="1" w:styleId="WW8Num43z1">
    <w:name w:val="WW8Num43z1"/>
    <w:rsid w:val="003551C9"/>
    <w:rPr>
      <w:rFonts w:ascii="Arial" w:hAnsi="Arial" w:cs="Arial"/>
    </w:rPr>
  </w:style>
  <w:style w:type="character" w:customStyle="1" w:styleId="WW8Num43z2">
    <w:name w:val="WW8Num43z2"/>
    <w:rsid w:val="003551C9"/>
  </w:style>
  <w:style w:type="character" w:customStyle="1" w:styleId="WW8Num43z3">
    <w:name w:val="WW8Num43z3"/>
    <w:rsid w:val="003551C9"/>
  </w:style>
  <w:style w:type="character" w:customStyle="1" w:styleId="WW8Num43z4">
    <w:name w:val="WW8Num43z4"/>
    <w:rsid w:val="003551C9"/>
  </w:style>
  <w:style w:type="character" w:customStyle="1" w:styleId="WW8Num43z5">
    <w:name w:val="WW8Num43z5"/>
    <w:rsid w:val="003551C9"/>
  </w:style>
  <w:style w:type="character" w:customStyle="1" w:styleId="WW8Num43z6">
    <w:name w:val="WW8Num43z6"/>
    <w:rsid w:val="003551C9"/>
  </w:style>
  <w:style w:type="character" w:customStyle="1" w:styleId="WW8Num43z7">
    <w:name w:val="WW8Num43z7"/>
    <w:rsid w:val="003551C9"/>
  </w:style>
  <w:style w:type="character" w:customStyle="1" w:styleId="WW8Num43z8">
    <w:name w:val="WW8Num43z8"/>
    <w:rsid w:val="003551C9"/>
  </w:style>
  <w:style w:type="character" w:customStyle="1" w:styleId="WW8Num2z1">
    <w:name w:val="WW8Num2z1"/>
    <w:rsid w:val="003551C9"/>
    <w:rPr>
      <w:rFonts w:cs="Times New Roman"/>
    </w:rPr>
  </w:style>
  <w:style w:type="character" w:customStyle="1" w:styleId="WW8Num3z1">
    <w:name w:val="WW8Num3z1"/>
    <w:rsid w:val="003551C9"/>
    <w:rPr>
      <w:rFonts w:cs="Times New Roman"/>
    </w:rPr>
  </w:style>
  <w:style w:type="character" w:customStyle="1" w:styleId="WW8Num4z1">
    <w:name w:val="WW8Num4z1"/>
    <w:rsid w:val="003551C9"/>
  </w:style>
  <w:style w:type="character" w:customStyle="1" w:styleId="WW8Num4z2">
    <w:name w:val="WW8Num4z2"/>
    <w:rsid w:val="003551C9"/>
  </w:style>
  <w:style w:type="character" w:customStyle="1" w:styleId="WW8Num4z3">
    <w:name w:val="WW8Num4z3"/>
    <w:rsid w:val="003551C9"/>
  </w:style>
  <w:style w:type="character" w:customStyle="1" w:styleId="WW8Num4z4">
    <w:name w:val="WW8Num4z4"/>
    <w:rsid w:val="003551C9"/>
  </w:style>
  <w:style w:type="character" w:customStyle="1" w:styleId="WW8Num4z5">
    <w:name w:val="WW8Num4z5"/>
    <w:rsid w:val="003551C9"/>
  </w:style>
  <w:style w:type="character" w:customStyle="1" w:styleId="WW8Num4z6">
    <w:name w:val="WW8Num4z6"/>
    <w:rsid w:val="003551C9"/>
  </w:style>
  <w:style w:type="character" w:customStyle="1" w:styleId="WW8Num4z7">
    <w:name w:val="WW8Num4z7"/>
    <w:rsid w:val="003551C9"/>
  </w:style>
  <w:style w:type="character" w:customStyle="1" w:styleId="WW8Num4z8">
    <w:name w:val="WW8Num4z8"/>
    <w:rsid w:val="003551C9"/>
  </w:style>
  <w:style w:type="character" w:customStyle="1" w:styleId="WW8Num5z1">
    <w:name w:val="WW8Num5z1"/>
    <w:rsid w:val="003551C9"/>
    <w:rPr>
      <w:rFonts w:cs="Times New Roman"/>
    </w:rPr>
  </w:style>
  <w:style w:type="character" w:customStyle="1" w:styleId="WW8Num6z1">
    <w:name w:val="WW8Num6z1"/>
    <w:rsid w:val="003551C9"/>
    <w:rPr>
      <w:rFonts w:hint="default"/>
    </w:rPr>
  </w:style>
  <w:style w:type="character" w:customStyle="1" w:styleId="WW8Num8z1">
    <w:name w:val="WW8Num8z1"/>
    <w:rsid w:val="003551C9"/>
    <w:rPr>
      <w:rFonts w:cs="Times New Roman"/>
    </w:rPr>
  </w:style>
  <w:style w:type="character" w:customStyle="1" w:styleId="WW8Num9z1">
    <w:name w:val="WW8Num9z1"/>
    <w:rsid w:val="003551C9"/>
    <w:rPr>
      <w:rFonts w:cs="Times New Roman"/>
    </w:rPr>
  </w:style>
  <w:style w:type="character" w:customStyle="1" w:styleId="WW8Num10z1">
    <w:name w:val="WW8Num10z1"/>
    <w:rsid w:val="003551C9"/>
    <w:rPr>
      <w:rFonts w:cs="Times New Roman"/>
    </w:rPr>
  </w:style>
  <w:style w:type="character" w:customStyle="1" w:styleId="WW8Num11z1">
    <w:name w:val="WW8Num11z1"/>
    <w:rsid w:val="003551C9"/>
    <w:rPr>
      <w:rFonts w:cs="Times New Roman"/>
    </w:rPr>
  </w:style>
  <w:style w:type="character" w:customStyle="1" w:styleId="WW8Num12z1">
    <w:name w:val="WW8Num12z1"/>
    <w:rsid w:val="003551C9"/>
    <w:rPr>
      <w:rFonts w:cs="Times New Roman"/>
    </w:rPr>
  </w:style>
  <w:style w:type="character" w:customStyle="1" w:styleId="WW8Num13z1">
    <w:name w:val="WW8Num13z1"/>
    <w:rsid w:val="003551C9"/>
    <w:rPr>
      <w:rFonts w:cs="Times New Roman"/>
    </w:rPr>
  </w:style>
  <w:style w:type="character" w:customStyle="1" w:styleId="WW8Num14z1">
    <w:name w:val="WW8Num14z1"/>
    <w:rsid w:val="003551C9"/>
    <w:rPr>
      <w:rFonts w:cs="Times New Roman"/>
    </w:rPr>
  </w:style>
  <w:style w:type="character" w:customStyle="1" w:styleId="WW8Num15z2">
    <w:name w:val="WW8Num15z2"/>
    <w:rsid w:val="003551C9"/>
    <w:rPr>
      <w:rFonts w:cs="Times New Roman"/>
    </w:rPr>
  </w:style>
  <w:style w:type="character" w:customStyle="1" w:styleId="WW8Num16z1">
    <w:name w:val="WW8Num16z1"/>
    <w:rsid w:val="003551C9"/>
    <w:rPr>
      <w:rFonts w:cs="Times New Roman"/>
    </w:rPr>
  </w:style>
  <w:style w:type="character" w:customStyle="1" w:styleId="WW8Num17z1">
    <w:name w:val="WW8Num17z1"/>
    <w:rsid w:val="003551C9"/>
  </w:style>
  <w:style w:type="character" w:customStyle="1" w:styleId="WW8Num17z2">
    <w:name w:val="WW8Num17z2"/>
    <w:rsid w:val="003551C9"/>
  </w:style>
  <w:style w:type="character" w:customStyle="1" w:styleId="WW8Num17z3">
    <w:name w:val="WW8Num17z3"/>
    <w:rsid w:val="003551C9"/>
  </w:style>
  <w:style w:type="character" w:customStyle="1" w:styleId="WW8Num17z4">
    <w:name w:val="WW8Num17z4"/>
    <w:rsid w:val="003551C9"/>
  </w:style>
  <w:style w:type="character" w:customStyle="1" w:styleId="WW8Num17z5">
    <w:name w:val="WW8Num17z5"/>
    <w:rsid w:val="003551C9"/>
  </w:style>
  <w:style w:type="character" w:customStyle="1" w:styleId="WW8Num17z6">
    <w:name w:val="WW8Num17z6"/>
    <w:rsid w:val="003551C9"/>
  </w:style>
  <w:style w:type="character" w:customStyle="1" w:styleId="WW8Num17z7">
    <w:name w:val="WW8Num17z7"/>
    <w:rsid w:val="003551C9"/>
  </w:style>
  <w:style w:type="character" w:customStyle="1" w:styleId="WW8Num17z8">
    <w:name w:val="WW8Num17z8"/>
    <w:rsid w:val="003551C9"/>
  </w:style>
  <w:style w:type="character" w:customStyle="1" w:styleId="WW8Num18z1">
    <w:name w:val="WW8Num18z1"/>
    <w:rsid w:val="003551C9"/>
    <w:rPr>
      <w:rFonts w:hint="default"/>
    </w:rPr>
  </w:style>
  <w:style w:type="character" w:customStyle="1" w:styleId="WW8Num20z1">
    <w:name w:val="WW8Num20z1"/>
    <w:rsid w:val="003551C9"/>
    <w:rPr>
      <w:rFonts w:cs="Times New Roman"/>
    </w:rPr>
  </w:style>
  <w:style w:type="character" w:customStyle="1" w:styleId="WW8Num21z1">
    <w:name w:val="WW8Num21z1"/>
    <w:rsid w:val="003551C9"/>
    <w:rPr>
      <w:rFonts w:cs="Times New Roman"/>
    </w:rPr>
  </w:style>
  <w:style w:type="character" w:customStyle="1" w:styleId="WW8Num22z1">
    <w:name w:val="WW8Num22z1"/>
    <w:rsid w:val="003551C9"/>
    <w:rPr>
      <w:rFonts w:cs="Times New Roman"/>
    </w:rPr>
  </w:style>
  <w:style w:type="character" w:customStyle="1" w:styleId="WW8Num23z1">
    <w:name w:val="WW8Num23z1"/>
    <w:rsid w:val="003551C9"/>
    <w:rPr>
      <w:rFonts w:cs="Times New Roman"/>
    </w:rPr>
  </w:style>
  <w:style w:type="character" w:customStyle="1" w:styleId="WW8Num24z1">
    <w:name w:val="WW8Num24z1"/>
    <w:rsid w:val="003551C9"/>
    <w:rPr>
      <w:rFonts w:cs="Times New Roman"/>
    </w:rPr>
  </w:style>
  <w:style w:type="character" w:customStyle="1" w:styleId="WW8Num25z1">
    <w:name w:val="WW8Num25z1"/>
    <w:rsid w:val="003551C9"/>
    <w:rPr>
      <w:rFonts w:cs="Times New Roman"/>
    </w:rPr>
  </w:style>
  <w:style w:type="character" w:customStyle="1" w:styleId="WW8Num26z1">
    <w:name w:val="WW8Num26z1"/>
    <w:rsid w:val="003551C9"/>
    <w:rPr>
      <w:rFonts w:cs="Times New Roman"/>
    </w:rPr>
  </w:style>
  <w:style w:type="character" w:customStyle="1" w:styleId="WW8Num27z1">
    <w:name w:val="WW8Num27z1"/>
    <w:rsid w:val="003551C9"/>
    <w:rPr>
      <w:rFonts w:cs="Times New Roman"/>
    </w:rPr>
  </w:style>
  <w:style w:type="character" w:customStyle="1" w:styleId="WW8Num28z1">
    <w:name w:val="WW8Num28z1"/>
    <w:rsid w:val="003551C9"/>
    <w:rPr>
      <w:rFonts w:cs="Times New Roman"/>
    </w:rPr>
  </w:style>
  <w:style w:type="character" w:customStyle="1" w:styleId="WW8Num29z1">
    <w:name w:val="WW8Num29z1"/>
    <w:rsid w:val="003551C9"/>
    <w:rPr>
      <w:rFonts w:cs="Times New Roman"/>
    </w:rPr>
  </w:style>
  <w:style w:type="character" w:customStyle="1" w:styleId="WW8Num30z1">
    <w:name w:val="WW8Num30z1"/>
    <w:rsid w:val="003551C9"/>
    <w:rPr>
      <w:rFonts w:cs="Times New Roman"/>
    </w:rPr>
  </w:style>
  <w:style w:type="character" w:customStyle="1" w:styleId="WW8Num31z1">
    <w:name w:val="WW8Num31z1"/>
    <w:rsid w:val="003551C9"/>
    <w:rPr>
      <w:rFonts w:cs="Times New Roman"/>
    </w:rPr>
  </w:style>
  <w:style w:type="character" w:customStyle="1" w:styleId="WW8Num32z1">
    <w:name w:val="WW8Num32z1"/>
    <w:rsid w:val="003551C9"/>
    <w:rPr>
      <w:rFonts w:cs="Times New Roman"/>
    </w:rPr>
  </w:style>
  <w:style w:type="character" w:customStyle="1" w:styleId="WW8Num33z1">
    <w:name w:val="WW8Num33z1"/>
    <w:rsid w:val="003551C9"/>
    <w:rPr>
      <w:rFonts w:cs="Times New Roman"/>
    </w:rPr>
  </w:style>
  <w:style w:type="character" w:customStyle="1" w:styleId="WW8Num34z1">
    <w:name w:val="WW8Num34z1"/>
    <w:rsid w:val="003551C9"/>
  </w:style>
  <w:style w:type="character" w:customStyle="1" w:styleId="WW8Num34z2">
    <w:name w:val="WW8Num34z2"/>
    <w:rsid w:val="003551C9"/>
  </w:style>
  <w:style w:type="character" w:customStyle="1" w:styleId="WW8Num34z3">
    <w:name w:val="WW8Num34z3"/>
    <w:rsid w:val="003551C9"/>
  </w:style>
  <w:style w:type="character" w:customStyle="1" w:styleId="WW8Num34z4">
    <w:name w:val="WW8Num34z4"/>
    <w:rsid w:val="003551C9"/>
  </w:style>
  <w:style w:type="character" w:customStyle="1" w:styleId="WW8Num34z5">
    <w:name w:val="WW8Num34z5"/>
    <w:rsid w:val="003551C9"/>
  </w:style>
  <w:style w:type="character" w:customStyle="1" w:styleId="WW8Num34z6">
    <w:name w:val="WW8Num34z6"/>
    <w:rsid w:val="003551C9"/>
  </w:style>
  <w:style w:type="character" w:customStyle="1" w:styleId="WW8Num34z7">
    <w:name w:val="WW8Num34z7"/>
    <w:rsid w:val="003551C9"/>
  </w:style>
  <w:style w:type="character" w:customStyle="1" w:styleId="WW8Num34z8">
    <w:name w:val="WW8Num34z8"/>
    <w:rsid w:val="003551C9"/>
  </w:style>
  <w:style w:type="character" w:customStyle="1" w:styleId="WW8Num35z1">
    <w:name w:val="WW8Num35z1"/>
    <w:rsid w:val="003551C9"/>
    <w:rPr>
      <w:rFonts w:cs="Times New Roman"/>
    </w:rPr>
  </w:style>
  <w:style w:type="character" w:customStyle="1" w:styleId="WW8Num36z1">
    <w:name w:val="WW8Num36z1"/>
    <w:rsid w:val="003551C9"/>
    <w:rPr>
      <w:rFonts w:cs="Times New Roman"/>
    </w:rPr>
  </w:style>
  <w:style w:type="character" w:customStyle="1" w:styleId="WW8Num37z1">
    <w:name w:val="WW8Num37z1"/>
    <w:rsid w:val="003551C9"/>
    <w:rPr>
      <w:rFonts w:cs="Times New Roman"/>
    </w:rPr>
  </w:style>
  <w:style w:type="character" w:customStyle="1" w:styleId="WW8Num38z1">
    <w:name w:val="WW8Num38z1"/>
    <w:rsid w:val="003551C9"/>
  </w:style>
  <w:style w:type="character" w:customStyle="1" w:styleId="WW8Num38z2">
    <w:name w:val="WW8Num38z2"/>
    <w:rsid w:val="003551C9"/>
  </w:style>
  <w:style w:type="character" w:customStyle="1" w:styleId="WW8Num38z3">
    <w:name w:val="WW8Num38z3"/>
    <w:rsid w:val="003551C9"/>
  </w:style>
  <w:style w:type="character" w:customStyle="1" w:styleId="WW8Num38z4">
    <w:name w:val="WW8Num38z4"/>
    <w:rsid w:val="003551C9"/>
  </w:style>
  <w:style w:type="character" w:customStyle="1" w:styleId="WW8Num38z5">
    <w:name w:val="WW8Num38z5"/>
    <w:rsid w:val="003551C9"/>
  </w:style>
  <w:style w:type="character" w:customStyle="1" w:styleId="WW8Num38z6">
    <w:name w:val="WW8Num38z6"/>
    <w:rsid w:val="003551C9"/>
  </w:style>
  <w:style w:type="character" w:customStyle="1" w:styleId="WW8Num38z7">
    <w:name w:val="WW8Num38z7"/>
    <w:rsid w:val="003551C9"/>
  </w:style>
  <w:style w:type="character" w:customStyle="1" w:styleId="WW8Num38z8">
    <w:name w:val="WW8Num38z8"/>
    <w:rsid w:val="003551C9"/>
  </w:style>
  <w:style w:type="character" w:customStyle="1" w:styleId="WW8Num39z1">
    <w:name w:val="WW8Num39z1"/>
    <w:rsid w:val="003551C9"/>
    <w:rPr>
      <w:rFonts w:cs="Times New Roman"/>
    </w:rPr>
  </w:style>
  <w:style w:type="character" w:customStyle="1" w:styleId="WW8Num40z1">
    <w:name w:val="WW8Num40z1"/>
    <w:rsid w:val="003551C9"/>
    <w:rPr>
      <w:rFonts w:cs="Times New Roman"/>
    </w:rPr>
  </w:style>
  <w:style w:type="character" w:customStyle="1" w:styleId="WW8Num41z1">
    <w:name w:val="WW8Num41z1"/>
    <w:rsid w:val="003551C9"/>
    <w:rPr>
      <w:rFonts w:cs="Times New Roman"/>
    </w:rPr>
  </w:style>
  <w:style w:type="character" w:customStyle="1" w:styleId="Carpredefinitoparagrafo1">
    <w:name w:val="Car. predefinito paragrafo1"/>
    <w:rsid w:val="003551C9"/>
  </w:style>
  <w:style w:type="character" w:customStyle="1" w:styleId="Rimandocommento1">
    <w:name w:val="Rimando commento1"/>
    <w:rsid w:val="003551C9"/>
    <w:rPr>
      <w:rFonts w:cs="Times New Roman"/>
      <w:sz w:val="16"/>
    </w:rPr>
  </w:style>
  <w:style w:type="character" w:customStyle="1" w:styleId="Caratterenotadichiusura">
    <w:name w:val="Carattere nota di chiusura"/>
    <w:rsid w:val="003551C9"/>
    <w:rPr>
      <w:vertAlign w:val="superscript"/>
    </w:rPr>
  </w:style>
  <w:style w:type="character" w:customStyle="1" w:styleId="Quadretto2Carattere">
    <w:name w:val="Quadretto 2° Carattere"/>
    <w:rsid w:val="003551C9"/>
    <w:rPr>
      <w:rFonts w:ascii="Calibri" w:eastAsia="Arial" w:hAnsi="Calibri" w:cs="Arial"/>
      <w:bCs/>
      <w:color w:val="000000"/>
      <w:spacing w:val="1"/>
    </w:rPr>
  </w:style>
  <w:style w:type="character" w:customStyle="1" w:styleId="Quadretto3Carattere">
    <w:name w:val="Quadretto 3° Carattere"/>
    <w:rsid w:val="003551C9"/>
    <w:rPr>
      <w:rFonts w:ascii="Calibri" w:eastAsia="Arial" w:hAnsi="Calibri" w:cs="Arial"/>
      <w:bCs/>
      <w:color w:val="000000"/>
      <w:spacing w:val="1"/>
    </w:rPr>
  </w:style>
  <w:style w:type="character" w:styleId="Rimandonotadichiusura">
    <w:name w:val="endnote reference"/>
    <w:rsid w:val="003551C9"/>
    <w:rPr>
      <w:vertAlign w:val="superscript"/>
    </w:rPr>
  </w:style>
  <w:style w:type="character" w:customStyle="1" w:styleId="Caratteredinumerazione">
    <w:name w:val="Carattere di numerazione"/>
    <w:rsid w:val="003551C9"/>
  </w:style>
  <w:style w:type="paragraph" w:customStyle="1" w:styleId="Intestazione1">
    <w:name w:val="Intestazione1"/>
    <w:basedOn w:val="Normale"/>
    <w:next w:val="Corpotesto"/>
    <w:rsid w:val="003551C9"/>
    <w:pPr>
      <w:keepNext/>
      <w:suppressAutoHyphens/>
      <w:spacing w:before="240" w:after="120"/>
      <w:jc w:val="both"/>
    </w:pPr>
    <w:rPr>
      <w:rFonts w:ascii="Arial" w:eastAsia="Microsoft YaHei" w:hAnsi="Arial" w:cs="Mangal"/>
      <w:sz w:val="28"/>
      <w:szCs w:val="28"/>
      <w:lang w:eastAsia="ar-SA"/>
    </w:rPr>
  </w:style>
  <w:style w:type="paragraph" w:styleId="Corpotesto">
    <w:name w:val="Body Text"/>
    <w:basedOn w:val="Normale"/>
    <w:link w:val="CorpotestoCarattere"/>
    <w:rsid w:val="003551C9"/>
    <w:pPr>
      <w:suppressAutoHyphens/>
      <w:spacing w:after="120"/>
      <w:jc w:val="both"/>
    </w:pPr>
    <w:rPr>
      <w:rFonts w:ascii="Tahoma" w:eastAsia="Times New Roman" w:hAnsi="Tahoma" w:cs="Tahoma"/>
      <w:sz w:val="18"/>
      <w:szCs w:val="18"/>
      <w:lang w:eastAsia="ar-SA"/>
    </w:rPr>
  </w:style>
  <w:style w:type="character" w:customStyle="1" w:styleId="CorpotestoCarattere">
    <w:name w:val="Corpo testo Carattere"/>
    <w:basedOn w:val="Carpredefinitoparagrafo"/>
    <w:link w:val="Corpotesto"/>
    <w:rsid w:val="003551C9"/>
    <w:rPr>
      <w:rFonts w:ascii="Tahoma" w:eastAsia="Times New Roman" w:hAnsi="Tahoma" w:cs="Tahoma"/>
      <w:sz w:val="18"/>
      <w:szCs w:val="18"/>
      <w:lang w:eastAsia="ar-SA"/>
    </w:rPr>
  </w:style>
  <w:style w:type="paragraph" w:styleId="Elenco">
    <w:name w:val="List"/>
    <w:basedOn w:val="Corpotesto"/>
    <w:rsid w:val="003551C9"/>
    <w:rPr>
      <w:rFonts w:cs="Mangal"/>
    </w:rPr>
  </w:style>
  <w:style w:type="paragraph" w:customStyle="1" w:styleId="Didascalia1">
    <w:name w:val="Didascalia1"/>
    <w:basedOn w:val="Normale"/>
    <w:rsid w:val="003551C9"/>
    <w:pPr>
      <w:suppressLineNumbers/>
      <w:suppressAutoHyphens/>
      <w:spacing w:before="120" w:after="120"/>
      <w:jc w:val="both"/>
    </w:pPr>
    <w:rPr>
      <w:rFonts w:ascii="Tahoma" w:eastAsia="Times New Roman" w:hAnsi="Tahoma" w:cs="Mangal"/>
      <w:i/>
      <w:iCs/>
      <w:lang w:eastAsia="ar-SA"/>
    </w:rPr>
  </w:style>
  <w:style w:type="paragraph" w:customStyle="1" w:styleId="Indice">
    <w:name w:val="Indice"/>
    <w:basedOn w:val="Normale"/>
    <w:rsid w:val="003551C9"/>
    <w:pPr>
      <w:suppressLineNumbers/>
      <w:suppressAutoHyphens/>
      <w:jc w:val="both"/>
    </w:pPr>
    <w:rPr>
      <w:rFonts w:ascii="Tahoma" w:eastAsia="Times New Roman" w:hAnsi="Tahoma" w:cs="Mangal"/>
      <w:sz w:val="18"/>
      <w:szCs w:val="18"/>
      <w:lang w:eastAsia="ar-SA"/>
    </w:rPr>
  </w:style>
  <w:style w:type="paragraph" w:customStyle="1" w:styleId="Elencomedio2-Colore41">
    <w:name w:val="Elenco medio 2 - Colore 41"/>
    <w:basedOn w:val="Normale"/>
    <w:rsid w:val="003551C9"/>
    <w:pPr>
      <w:suppressAutoHyphens/>
      <w:ind w:left="708"/>
      <w:jc w:val="both"/>
    </w:pPr>
    <w:rPr>
      <w:rFonts w:ascii="Tahoma" w:eastAsia="Times New Roman" w:hAnsi="Tahoma"/>
      <w:sz w:val="18"/>
      <w:lang w:eastAsia="ar-SA"/>
    </w:rPr>
  </w:style>
  <w:style w:type="paragraph" w:customStyle="1" w:styleId="Testocommento1">
    <w:name w:val="Testo commento1"/>
    <w:basedOn w:val="Normale"/>
    <w:rsid w:val="003551C9"/>
    <w:pPr>
      <w:suppressAutoHyphens/>
      <w:jc w:val="both"/>
    </w:pPr>
    <w:rPr>
      <w:rFonts w:ascii="Tahoma" w:eastAsia="Times New Roman" w:hAnsi="Tahoma"/>
      <w:sz w:val="20"/>
      <w:szCs w:val="20"/>
      <w:lang w:eastAsia="ar-SA"/>
    </w:rPr>
  </w:style>
  <w:style w:type="paragraph" w:customStyle="1" w:styleId="Corpodeltesto21">
    <w:name w:val="Corpo del testo 21"/>
    <w:basedOn w:val="Normale"/>
    <w:rsid w:val="003551C9"/>
    <w:pPr>
      <w:suppressAutoHyphens/>
      <w:jc w:val="both"/>
    </w:pPr>
    <w:rPr>
      <w:rFonts w:ascii="Arial" w:eastAsia="Times New Roman" w:hAnsi="Arial"/>
      <w:color w:val="0000FF"/>
      <w:sz w:val="18"/>
      <w:szCs w:val="20"/>
      <w:lang w:eastAsia="ar-SA"/>
    </w:rPr>
  </w:style>
  <w:style w:type="paragraph" w:customStyle="1" w:styleId="Grigliachiara-Colore31">
    <w:name w:val="Griglia chiara - Colore 31"/>
    <w:basedOn w:val="Normale"/>
    <w:rsid w:val="003551C9"/>
    <w:pPr>
      <w:suppressAutoHyphens/>
      <w:ind w:left="708"/>
      <w:jc w:val="both"/>
    </w:pPr>
    <w:rPr>
      <w:rFonts w:ascii="Tahoma" w:eastAsia="Times New Roman" w:hAnsi="Tahoma"/>
      <w:sz w:val="18"/>
      <w:lang w:eastAsia="ar-SA"/>
    </w:rPr>
  </w:style>
  <w:style w:type="paragraph" w:customStyle="1" w:styleId="Grigliamedia1-Colore21">
    <w:name w:val="Griglia media 1 - Colore 21"/>
    <w:basedOn w:val="Normale"/>
    <w:rsid w:val="003551C9"/>
    <w:pPr>
      <w:suppressAutoHyphens/>
      <w:ind w:left="708"/>
      <w:jc w:val="both"/>
    </w:pPr>
    <w:rPr>
      <w:rFonts w:ascii="Tahoma" w:eastAsia="Times New Roman" w:hAnsi="Tahoma"/>
      <w:sz w:val="18"/>
      <w:lang w:eastAsia="ar-SA"/>
    </w:rPr>
  </w:style>
  <w:style w:type="paragraph" w:customStyle="1" w:styleId="Elencoacolori-Colore11">
    <w:name w:val="Elenco a colori - Colore 11"/>
    <w:basedOn w:val="Normale"/>
    <w:uiPriority w:val="34"/>
    <w:qFormat/>
    <w:rsid w:val="003551C9"/>
    <w:pPr>
      <w:suppressAutoHyphens/>
      <w:ind w:left="708"/>
      <w:jc w:val="both"/>
    </w:pPr>
    <w:rPr>
      <w:rFonts w:ascii="Tahoma" w:eastAsia="Times New Roman" w:hAnsi="Tahoma"/>
      <w:sz w:val="18"/>
      <w:lang w:eastAsia="ar-SA"/>
    </w:rPr>
  </w:style>
  <w:style w:type="paragraph" w:customStyle="1" w:styleId="Quadretto2">
    <w:name w:val="Quadretto 2°"/>
    <w:basedOn w:val="Normale"/>
    <w:rsid w:val="003551C9"/>
    <w:pPr>
      <w:widowControl w:val="0"/>
      <w:tabs>
        <w:tab w:val="left" w:pos="960"/>
        <w:tab w:val="left" w:pos="1418"/>
      </w:tabs>
      <w:suppressAutoHyphens/>
      <w:ind w:left="1843" w:right="85" w:hanging="1134"/>
      <w:jc w:val="both"/>
    </w:pPr>
    <w:rPr>
      <w:rFonts w:ascii="Calibri" w:eastAsia="Arial" w:hAnsi="Calibri" w:cs="Arial"/>
      <w:bCs/>
      <w:color w:val="000000"/>
      <w:spacing w:val="1"/>
      <w:sz w:val="22"/>
      <w:szCs w:val="22"/>
      <w:lang w:eastAsia="ar-SA"/>
    </w:rPr>
  </w:style>
  <w:style w:type="paragraph" w:customStyle="1" w:styleId="Quadretto3">
    <w:name w:val="Quadretto 3°"/>
    <w:basedOn w:val="Normale"/>
    <w:rsid w:val="003551C9"/>
    <w:pPr>
      <w:widowControl w:val="0"/>
      <w:tabs>
        <w:tab w:val="left" w:pos="851"/>
        <w:tab w:val="left" w:pos="2127"/>
        <w:tab w:val="left" w:pos="2552"/>
      </w:tabs>
      <w:suppressAutoHyphens/>
      <w:ind w:left="2552" w:right="85" w:hanging="1134"/>
      <w:jc w:val="both"/>
    </w:pPr>
    <w:rPr>
      <w:rFonts w:ascii="Calibri" w:eastAsia="Arial" w:hAnsi="Calibri" w:cs="Arial"/>
      <w:bCs/>
      <w:color w:val="000000"/>
      <w:spacing w:val="1"/>
      <w:sz w:val="22"/>
      <w:szCs w:val="22"/>
      <w:lang w:eastAsia="ar-SA"/>
    </w:rPr>
  </w:style>
  <w:style w:type="paragraph" w:styleId="Nessunaspaziatura">
    <w:name w:val="No Spacing"/>
    <w:qFormat/>
    <w:rsid w:val="003551C9"/>
    <w:pPr>
      <w:widowControl w:val="0"/>
      <w:suppressAutoHyphens/>
      <w:spacing w:before="120" w:after="80" w:line="240" w:lineRule="auto"/>
      <w:ind w:left="709"/>
    </w:pPr>
    <w:rPr>
      <w:rFonts w:ascii="Calibri" w:eastAsia="Calibri" w:hAnsi="Calibri" w:cs="Times New Roman"/>
      <w:bCs/>
      <w:spacing w:val="1"/>
      <w:lang w:eastAsia="ar-SA"/>
    </w:rPr>
  </w:style>
  <w:style w:type="paragraph" w:customStyle="1" w:styleId="Contenutotabella">
    <w:name w:val="Contenuto tabella"/>
    <w:basedOn w:val="Normale"/>
    <w:rsid w:val="003551C9"/>
    <w:pPr>
      <w:suppressLineNumbers/>
      <w:suppressAutoHyphens/>
      <w:jc w:val="both"/>
    </w:pPr>
    <w:rPr>
      <w:rFonts w:ascii="Tahoma" w:eastAsia="Times New Roman" w:hAnsi="Tahoma" w:cs="Tahoma"/>
      <w:sz w:val="18"/>
      <w:szCs w:val="18"/>
      <w:lang w:eastAsia="ar-SA"/>
    </w:rPr>
  </w:style>
  <w:style w:type="paragraph" w:customStyle="1" w:styleId="Intestazionetabella">
    <w:name w:val="Intestazione tabella"/>
    <w:basedOn w:val="Contenutotabella"/>
    <w:rsid w:val="003551C9"/>
    <w:pPr>
      <w:jc w:val="center"/>
    </w:pPr>
    <w:rPr>
      <w:b/>
      <w:bCs/>
    </w:rPr>
  </w:style>
  <w:style w:type="paragraph" w:styleId="Corpodeltesto3">
    <w:name w:val="Body Text 3"/>
    <w:basedOn w:val="Normale"/>
    <w:link w:val="Corpodeltesto3Carattere"/>
    <w:uiPriority w:val="99"/>
    <w:semiHidden/>
    <w:unhideWhenUsed/>
    <w:rsid w:val="003551C9"/>
    <w:pPr>
      <w:suppressAutoHyphens/>
      <w:spacing w:after="120"/>
      <w:jc w:val="both"/>
    </w:pPr>
    <w:rPr>
      <w:rFonts w:ascii="Tahoma" w:eastAsia="Times New Roman" w:hAnsi="Tahoma"/>
      <w:sz w:val="16"/>
      <w:szCs w:val="16"/>
      <w:lang w:eastAsia="ar-SA"/>
    </w:rPr>
  </w:style>
  <w:style w:type="character" w:customStyle="1" w:styleId="Corpodeltesto3Carattere">
    <w:name w:val="Corpo del testo 3 Carattere"/>
    <w:basedOn w:val="Carpredefinitoparagrafo"/>
    <w:link w:val="Corpodeltesto3"/>
    <w:uiPriority w:val="99"/>
    <w:semiHidden/>
    <w:rsid w:val="003551C9"/>
    <w:rPr>
      <w:rFonts w:ascii="Tahoma" w:eastAsia="Times New Roman" w:hAnsi="Tahoma" w:cs="Times New Roman"/>
      <w:sz w:val="16"/>
      <w:szCs w:val="16"/>
      <w:lang w:eastAsia="ar-SA"/>
    </w:rPr>
  </w:style>
  <w:style w:type="paragraph" w:styleId="Rientrocorpodeltesto">
    <w:name w:val="Body Text Indent"/>
    <w:basedOn w:val="Normale"/>
    <w:link w:val="RientrocorpodeltestoCarattere"/>
    <w:uiPriority w:val="99"/>
    <w:semiHidden/>
    <w:unhideWhenUsed/>
    <w:rsid w:val="003551C9"/>
    <w:pPr>
      <w:suppressAutoHyphens/>
      <w:spacing w:after="120"/>
      <w:ind w:left="283"/>
      <w:jc w:val="both"/>
    </w:pPr>
    <w:rPr>
      <w:rFonts w:ascii="Tahoma" w:eastAsia="Times New Roman" w:hAnsi="Tahoma" w:cs="Tahoma"/>
      <w:sz w:val="18"/>
      <w:szCs w:val="18"/>
      <w:lang w:eastAsia="ar-SA"/>
    </w:rPr>
  </w:style>
  <w:style w:type="character" w:customStyle="1" w:styleId="RientrocorpodeltestoCarattere">
    <w:name w:val="Rientro corpo del testo Carattere"/>
    <w:basedOn w:val="Carpredefinitoparagrafo"/>
    <w:link w:val="Rientrocorpodeltesto"/>
    <w:uiPriority w:val="99"/>
    <w:semiHidden/>
    <w:rsid w:val="003551C9"/>
    <w:rPr>
      <w:rFonts w:ascii="Tahoma" w:eastAsia="Times New Roman" w:hAnsi="Tahoma" w:cs="Tahoma"/>
      <w:sz w:val="18"/>
      <w:szCs w:val="18"/>
      <w:lang w:eastAsia="ar-SA"/>
    </w:rPr>
  </w:style>
  <w:style w:type="character" w:customStyle="1" w:styleId="Titolo2Carattere">
    <w:name w:val="Titolo 2 Carattere"/>
    <w:basedOn w:val="Carpredefinitoparagrafo"/>
    <w:link w:val="Titolo2"/>
    <w:rsid w:val="00D238EE"/>
    <w:rPr>
      <w:rFonts w:ascii="Arial" w:eastAsia="Microsoft YaHei" w:hAnsi="Arial" w:cs="Mangal"/>
      <w:sz w:val="28"/>
      <w:szCs w:val="28"/>
    </w:rPr>
  </w:style>
  <w:style w:type="character" w:customStyle="1" w:styleId="Titolo3Carattere">
    <w:name w:val="Titolo 3 Carattere"/>
    <w:basedOn w:val="Carpredefinitoparagrafo"/>
    <w:link w:val="Titolo3"/>
    <w:rsid w:val="00D238EE"/>
    <w:rPr>
      <w:rFonts w:ascii="Arial" w:eastAsia="Microsoft YaHei" w:hAnsi="Arial" w:cs="Mangal"/>
      <w:sz w:val="28"/>
      <w:szCs w:val="28"/>
    </w:rPr>
  </w:style>
  <w:style w:type="character" w:customStyle="1" w:styleId="CollegamentoInternet">
    <w:name w:val="Collegamento Internet"/>
    <w:rsid w:val="00D238EE"/>
    <w:rPr>
      <w:color w:val="0000FF"/>
      <w:u w:val="single"/>
    </w:rPr>
  </w:style>
  <w:style w:type="character" w:customStyle="1" w:styleId="ListLabel1">
    <w:name w:val="ListLabel 1"/>
    <w:rsid w:val="00D238EE"/>
    <w:rPr>
      <w:color w:val="00000A"/>
    </w:rPr>
  </w:style>
  <w:style w:type="character" w:customStyle="1" w:styleId="ListLabel2">
    <w:name w:val="ListLabel 2"/>
    <w:rsid w:val="00D238EE"/>
    <w:rPr>
      <w:b/>
      <w:color w:val="A6A6A6"/>
    </w:rPr>
  </w:style>
  <w:style w:type="character" w:customStyle="1" w:styleId="ListLabel3">
    <w:name w:val="ListLabel 3"/>
    <w:rsid w:val="00D238EE"/>
    <w:rPr>
      <w:rFonts w:cs="Arial"/>
      <w:b/>
      <w:color w:val="A6A6A6"/>
    </w:rPr>
  </w:style>
  <w:style w:type="character" w:customStyle="1" w:styleId="ListLabel4">
    <w:name w:val="ListLabel 4"/>
    <w:rsid w:val="00D238EE"/>
    <w:rPr>
      <w:b w:val="0"/>
      <w:color w:val="000000"/>
    </w:rPr>
  </w:style>
  <w:style w:type="character" w:customStyle="1" w:styleId="ListLabel5">
    <w:name w:val="ListLabel 5"/>
    <w:rsid w:val="00D238EE"/>
    <w:rPr>
      <w:color w:val="A6A6A6"/>
    </w:rPr>
  </w:style>
  <w:style w:type="character" w:customStyle="1" w:styleId="Richiamoallanotadichiusura">
    <w:name w:val="Richiamo alla nota di chiusura"/>
    <w:rsid w:val="00D238EE"/>
    <w:rPr>
      <w:vertAlign w:val="superscript"/>
    </w:rPr>
  </w:style>
  <w:style w:type="paragraph" w:styleId="Titolo">
    <w:name w:val="Title"/>
    <w:basedOn w:val="Normale"/>
    <w:next w:val="Corpotesto"/>
    <w:link w:val="TitoloCarattere"/>
    <w:rsid w:val="00D238EE"/>
    <w:pPr>
      <w:keepNext/>
      <w:suppressAutoHyphens/>
      <w:spacing w:before="240" w:after="120" w:line="276" w:lineRule="auto"/>
    </w:pPr>
    <w:rPr>
      <w:rFonts w:ascii="Arial" w:eastAsia="Microsoft YaHei" w:hAnsi="Arial" w:cs="Mangal"/>
      <w:sz w:val="28"/>
      <w:szCs w:val="28"/>
    </w:rPr>
  </w:style>
  <w:style w:type="character" w:customStyle="1" w:styleId="TitoloCarattere">
    <w:name w:val="Titolo Carattere"/>
    <w:basedOn w:val="Carpredefinitoparagrafo"/>
    <w:link w:val="Titolo"/>
    <w:rsid w:val="00D238EE"/>
    <w:rPr>
      <w:rFonts w:ascii="Arial" w:eastAsia="Microsoft YaHei" w:hAnsi="Arial" w:cs="Mangal"/>
      <w:sz w:val="28"/>
      <w:szCs w:val="28"/>
    </w:rPr>
  </w:style>
  <w:style w:type="paragraph" w:styleId="Didascalia">
    <w:name w:val="caption"/>
    <w:basedOn w:val="Normale"/>
    <w:rsid w:val="00D238EE"/>
    <w:pPr>
      <w:suppressLineNumbers/>
      <w:suppressAutoHyphens/>
      <w:spacing w:before="120" w:after="120" w:line="276" w:lineRule="auto"/>
    </w:pPr>
    <w:rPr>
      <w:rFonts w:ascii="Calibri" w:eastAsia="SimSun" w:hAnsi="Calibri" w:cs="Mangal"/>
      <w:i/>
      <w:iCs/>
    </w:rPr>
  </w:style>
  <w:style w:type="paragraph" w:styleId="Revisione">
    <w:name w:val="Revision"/>
    <w:rsid w:val="00D238EE"/>
    <w:pPr>
      <w:suppressAutoHyphens/>
      <w:spacing w:after="0" w:line="100" w:lineRule="atLeast"/>
    </w:pPr>
    <w:rPr>
      <w:rFonts w:ascii="Tahoma" w:eastAsia="Times New Roman" w:hAnsi="Tahoma" w:cs="Times New Roman"/>
      <w:sz w:val="18"/>
      <w:szCs w:val="24"/>
      <w:lang w:eastAsia="it-IT"/>
    </w:rPr>
  </w:style>
  <w:style w:type="paragraph" w:styleId="Citazione">
    <w:name w:val="Quote"/>
    <w:basedOn w:val="Normale"/>
    <w:link w:val="CitazioneCarattere"/>
    <w:rsid w:val="00D238EE"/>
    <w:pPr>
      <w:suppressAutoHyphens/>
      <w:spacing w:after="200" w:line="276" w:lineRule="auto"/>
    </w:pPr>
    <w:rPr>
      <w:rFonts w:ascii="Calibri" w:eastAsia="SimSun" w:hAnsi="Calibri" w:cs="Calibri"/>
      <w:sz w:val="22"/>
      <w:szCs w:val="22"/>
    </w:rPr>
  </w:style>
  <w:style w:type="character" w:customStyle="1" w:styleId="CitazioneCarattere">
    <w:name w:val="Citazione Carattere"/>
    <w:basedOn w:val="Carpredefinitoparagrafo"/>
    <w:link w:val="Citazione"/>
    <w:rsid w:val="00D238EE"/>
    <w:rPr>
      <w:rFonts w:ascii="Calibri" w:eastAsia="SimSun" w:hAnsi="Calibri" w:cs="Calibri"/>
    </w:rPr>
  </w:style>
  <w:style w:type="paragraph" w:customStyle="1" w:styleId="Titoloprincipale">
    <w:name w:val="Titolo principale"/>
    <w:basedOn w:val="Titolo"/>
    <w:rsid w:val="00D238EE"/>
  </w:style>
  <w:style w:type="paragraph" w:styleId="Sottotitolo">
    <w:name w:val="Subtitle"/>
    <w:basedOn w:val="Titolo"/>
    <w:link w:val="SottotitoloCarattere"/>
    <w:rsid w:val="00D238EE"/>
  </w:style>
  <w:style w:type="character" w:customStyle="1" w:styleId="SottotitoloCarattere">
    <w:name w:val="Sottotitolo Carattere"/>
    <w:basedOn w:val="Carpredefinitoparagrafo"/>
    <w:link w:val="Sottotitolo"/>
    <w:rsid w:val="00D238EE"/>
    <w:rPr>
      <w:rFonts w:ascii="Arial" w:eastAsia="Microsoft YaHei" w:hAnsi="Arial" w:cs="Mangal"/>
      <w:sz w:val="28"/>
      <w:szCs w:val="28"/>
    </w:rPr>
  </w:style>
  <w:style w:type="character" w:customStyle="1" w:styleId="Titolo4Carattere">
    <w:name w:val="Titolo 4 Carattere"/>
    <w:basedOn w:val="Carpredefinitoparagrafo"/>
    <w:link w:val="Titolo4"/>
    <w:rsid w:val="0053572E"/>
    <w:rPr>
      <w:rFonts w:ascii="Calibri" w:eastAsia="Times New Roman" w:hAnsi="Calibri" w:cs="Times New Roman"/>
      <w:b/>
      <w:bCs/>
      <w:sz w:val="28"/>
      <w:szCs w:val="28"/>
    </w:rPr>
  </w:style>
  <w:style w:type="paragraph" w:customStyle="1" w:styleId="Paragrafoelenco1">
    <w:name w:val="Paragrafo elenco1"/>
    <w:basedOn w:val="Normale"/>
    <w:uiPriority w:val="99"/>
    <w:rsid w:val="0053572E"/>
    <w:pPr>
      <w:ind w:left="708"/>
      <w:jc w:val="both"/>
    </w:pPr>
    <w:rPr>
      <w:rFonts w:ascii="Tahoma" w:eastAsia="Times New Roman" w:hAnsi="Tahoma" w:cs="Tahoma"/>
      <w:sz w:val="18"/>
      <w:szCs w:val="18"/>
      <w:lang w:eastAsia="it-IT"/>
    </w:rPr>
  </w:style>
  <w:style w:type="character" w:styleId="Collegamentovisitato">
    <w:name w:val="FollowedHyperlink"/>
    <w:uiPriority w:val="99"/>
    <w:semiHidden/>
    <w:unhideWhenUsed/>
    <w:rsid w:val="00236AA3"/>
    <w:rPr>
      <w:color w:val="800080"/>
      <w:u w:val="single"/>
    </w:rPr>
  </w:style>
  <w:style w:type="paragraph" w:customStyle="1" w:styleId="Default">
    <w:name w:val="Default"/>
    <w:rsid w:val="00236AA3"/>
    <w:pPr>
      <w:autoSpaceDE w:val="0"/>
      <w:autoSpaceDN w:val="0"/>
      <w:adjustRightInd w:val="0"/>
      <w:spacing w:after="0" w:line="240" w:lineRule="auto"/>
    </w:pPr>
    <w:rPr>
      <w:rFonts w:ascii="Arial" w:eastAsia="Times New Roman" w:hAnsi="Arial" w:cs="Arial"/>
      <w:color w:val="000000"/>
      <w:sz w:val="24"/>
      <w:szCs w:val="24"/>
      <w:lang w:eastAsia="it-IT"/>
    </w:rPr>
  </w:style>
  <w:style w:type="character" w:customStyle="1" w:styleId="CommentTextChar">
    <w:name w:val="Comment Text Char"/>
    <w:semiHidden/>
    <w:locked/>
    <w:rsid w:val="00236AA3"/>
    <w:rPr>
      <w:rFonts w:ascii="Tahoma" w:hAnsi="Tahoma" w:cs="Tahoma"/>
      <w:sz w:val="20"/>
      <w:szCs w:val="20"/>
      <w:lang w:eastAsia="it-IT"/>
    </w:rPr>
  </w:style>
  <w:style w:type="paragraph" w:styleId="NormaleWeb">
    <w:name w:val="Normal (Web)"/>
    <w:basedOn w:val="Normale"/>
    <w:uiPriority w:val="99"/>
    <w:semiHidden/>
    <w:unhideWhenUsed/>
    <w:rsid w:val="00236AA3"/>
    <w:pPr>
      <w:spacing w:before="100" w:beforeAutospacing="1" w:after="100" w:afterAutospacing="1"/>
    </w:pPr>
    <w:rPr>
      <w:rFonts w:ascii="Times New Roman" w:eastAsia="Calibri" w:hAnsi="Times New Roman"/>
      <w:color w:val="00000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rmattiva.it/uri-res/N2Ls?urn:nir:stato:decreto.del.presidente.della.repubblica:2001-06-06;380~art6!vig=" TargetMode="External"/><Relationship Id="rId13" Type="http://schemas.openxmlformats.org/officeDocument/2006/relationships/hyperlink" Target="http://www.normattiva.it/uri-res/N2Ls?urn:nir:stato:decreto.legislativo:2003-06-30;196~art13!vig=" TargetMode="External"/><Relationship Id="rId18" Type="http://schemas.openxmlformats.org/officeDocument/2006/relationships/hyperlink" Target="http://www.normattiva.it/uri-res/N2Ls?urn:nir:stato:decreto.legislativo:2003-06-30;196~art13!vig=" TargetMode="External"/><Relationship Id="rId26" Type="http://schemas.openxmlformats.org/officeDocument/2006/relationships/hyperlink" Target="http://www.normattiva.it/uri-res/N2Ls?urn:nir:stato:decreto.legislativo:2003-06-30;196~art13!vig=" TargetMode="External"/><Relationship Id="rId3" Type="http://schemas.openxmlformats.org/officeDocument/2006/relationships/styles" Target="styles.xml"/><Relationship Id="rId21" Type="http://schemas.openxmlformats.org/officeDocument/2006/relationships/hyperlink" Target="http://www.normattiva.it/uri-res/N2Ls?urn:nir:stato:decreto.legislativo:2003-06-30;196~art13!vig=" TargetMode="External"/><Relationship Id="rId7" Type="http://schemas.openxmlformats.org/officeDocument/2006/relationships/endnotes" Target="endnotes.xml"/><Relationship Id="rId12" Type="http://schemas.openxmlformats.org/officeDocument/2006/relationships/hyperlink" Target="http://www.normattiva.it/uri-res/N2Ls?urn:nir:stato:decreto.legislativo:2003-06-30;196~art13!vig=" TargetMode="External"/><Relationship Id="rId17" Type="http://schemas.openxmlformats.org/officeDocument/2006/relationships/hyperlink" Target="http://www.normattiva.it/uri-res/N2Ls?urn:nir:stato:decreto.legislativo:2003-06-30;196~art13!vig=" TargetMode="External"/><Relationship Id="rId25" Type="http://schemas.openxmlformats.org/officeDocument/2006/relationships/hyperlink" Target="http://www.normattiva.it/uri-res/N2Ls?urn:nir:stato:decreto.legislativo:2003-06-30;196~art13!vig=" TargetMode="External"/><Relationship Id="rId2" Type="http://schemas.openxmlformats.org/officeDocument/2006/relationships/numbering" Target="numbering.xml"/><Relationship Id="rId16" Type="http://schemas.openxmlformats.org/officeDocument/2006/relationships/hyperlink" Target="http://www.normattiva.it/uri-res/N2Ls?urn:nir:stato:decreto.legislativo:2003-06-30;196~art13!vig=" TargetMode="External"/><Relationship Id="rId20" Type="http://schemas.openxmlformats.org/officeDocument/2006/relationships/hyperlink" Target="http://www.normattiva.it/uri-res/N2Ls?urn:nir:stato:decreto.legislativo:2003-06-30;196~art13!vi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ormattiva.it/uri-res/N2Ls?urn:nir:stato:decreto.del.presidente.della.repubblica:2010-09-07;160~art7!vig=" TargetMode="External"/><Relationship Id="rId24" Type="http://schemas.openxmlformats.org/officeDocument/2006/relationships/hyperlink" Target="http://www.normattiva.it/uri-res/N2Ls?urn:nir:stato:legge:1990-08-07;241~art19!vig=" TargetMode="External"/><Relationship Id="rId5" Type="http://schemas.openxmlformats.org/officeDocument/2006/relationships/webSettings" Target="webSettings.xml"/><Relationship Id="rId15" Type="http://schemas.openxmlformats.org/officeDocument/2006/relationships/hyperlink" Target="http://www.normattiva.it/uri-res/N2Ls?urn:nir:stato:decreto.del.presidente.della.repubblica:2010-09-07;160~art7!vig=" TargetMode="External"/><Relationship Id="rId23" Type="http://schemas.openxmlformats.org/officeDocument/2006/relationships/hyperlink" Target="http://www.normattiva.it/uri-res/N2Ls?urn:nir:stato:decreto.legislativo:2003-06-30;196~art13!vig=" TargetMode="External"/><Relationship Id="rId28" Type="http://schemas.openxmlformats.org/officeDocument/2006/relationships/theme" Target="theme/theme1.xml"/><Relationship Id="rId10" Type="http://schemas.openxmlformats.org/officeDocument/2006/relationships/hyperlink" Target="http://www.normattiva.it/uri-res/N2Ls?urn:nir:stato:decreto.del.presidente.della.repubblica:2010-09-07;160~art5!vi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ormattiva.it/uri-res/N2Ls?urn:nir:stato:decreto.legislativo:2003-06-30;196~art13!vig=" TargetMode="External"/><Relationship Id="rId14" Type="http://schemas.openxmlformats.org/officeDocument/2006/relationships/hyperlink" Target="http://www.normattiva.it/uri-res/N2Ls?urn:nir:stato:decreto.del.presidente.della.repubblica:2010-09-07;160~art5!vig=" TargetMode="External"/><Relationship Id="rId22" Type="http://schemas.openxmlformats.org/officeDocument/2006/relationships/footer" Target="footer2.xml"/><Relationship Id="rId27"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76601D-56C1-499E-BB05-5A54A2B33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103</Pages>
  <Words>29190</Words>
  <Characters>166387</Characters>
  <Application>Microsoft Office Word</Application>
  <DocSecurity>0</DocSecurity>
  <Lines>1386</Lines>
  <Paragraphs>390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195187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casanova</dc:creator>
  <cp:lastModifiedBy>Cosimo Caliandro</cp:lastModifiedBy>
  <cp:revision>2</cp:revision>
  <cp:lastPrinted>2017-06-22T13:53:00Z</cp:lastPrinted>
  <dcterms:created xsi:type="dcterms:W3CDTF">2017-06-30T07:53:00Z</dcterms:created>
  <dcterms:modified xsi:type="dcterms:W3CDTF">2017-06-30T07:53:00Z</dcterms:modified>
</cp:coreProperties>
</file>